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97A3" w14:textId="77777777" w:rsidR="00DD789D" w:rsidRDefault="00DD789D" w:rsidP="003704F0">
      <w:pPr>
        <w:jc w:val="both"/>
        <w:rPr>
          <w:rFonts w:ascii="Times New Roman" w:hAnsi="Times New Roman" w:cs="Times New Roman"/>
        </w:rPr>
      </w:pPr>
    </w:p>
    <w:tbl>
      <w:tblPr>
        <w:tblStyle w:val="Tabela-Siatka"/>
        <w:tblW w:w="14971" w:type="dxa"/>
        <w:tblInd w:w="-289" w:type="dxa"/>
        <w:tblLook w:val="04A0" w:firstRow="1" w:lastRow="0" w:firstColumn="1" w:lastColumn="0" w:noHBand="0" w:noVBand="1"/>
      </w:tblPr>
      <w:tblGrid>
        <w:gridCol w:w="795"/>
        <w:gridCol w:w="2169"/>
        <w:gridCol w:w="6509"/>
        <w:gridCol w:w="5498"/>
      </w:tblGrid>
      <w:tr w:rsidR="00DD789D" w:rsidRPr="00DD789D" w14:paraId="69A02BCD" w14:textId="77777777" w:rsidTr="00EC62DB">
        <w:tc>
          <w:tcPr>
            <w:tcW w:w="1497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3014F0" w14:textId="1D8A4660" w:rsidR="00DD789D" w:rsidRPr="00DD789D" w:rsidRDefault="00DD789D" w:rsidP="00DD789D">
            <w:pPr>
              <w:spacing w:before="120" w:after="120" w:line="240" w:lineRule="auto"/>
              <w:rPr>
                <w:rFonts w:asciiTheme="minorHAnsi" w:eastAsiaTheme="minorHAnsi" w:hAnsiTheme="minorHAnsi" w:cstheme="minorHAnsi"/>
                <w:b/>
                <w:bCs/>
                <w:color w:val="000000"/>
              </w:rPr>
            </w:pPr>
            <w:r w:rsidRPr="00DD789D">
              <w:rPr>
                <w:rFonts w:asciiTheme="minorHAnsi" w:hAnsiTheme="minorHAnsi" w:cstheme="minorHAnsi"/>
                <w:b/>
                <w:bCs/>
                <w:color w:val="000000"/>
              </w:rPr>
              <w:t>Przedsięwzięcie 3.4 Rozwijanie działalności gospodarczej</w:t>
            </w:r>
          </w:p>
        </w:tc>
      </w:tr>
      <w:tr w:rsidR="00DD789D" w:rsidRPr="00DD789D" w14:paraId="4132040B" w14:textId="77777777" w:rsidTr="00EC62DB">
        <w:tc>
          <w:tcPr>
            <w:tcW w:w="79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0BD57E6" w14:textId="77777777" w:rsidR="00DD789D" w:rsidRPr="00DD789D" w:rsidRDefault="00DD789D" w:rsidP="00EC62DB">
            <w:pPr>
              <w:spacing w:after="0" w:line="240" w:lineRule="auto"/>
              <w:rPr>
                <w:rFonts w:asciiTheme="minorHAnsi" w:hAnsiTheme="minorHAnsi" w:cstheme="minorHAnsi"/>
                <w:b/>
                <w:color w:val="000000"/>
              </w:rPr>
            </w:pPr>
            <w:r w:rsidRPr="00DD789D">
              <w:rPr>
                <w:rFonts w:asciiTheme="minorHAnsi" w:hAnsiTheme="minorHAnsi" w:cstheme="minorHAnsi"/>
                <w:b/>
                <w:color w:val="000000"/>
              </w:rPr>
              <w:t>L.p.</w:t>
            </w:r>
          </w:p>
        </w:tc>
        <w:tc>
          <w:tcPr>
            <w:tcW w:w="20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AE1F922" w14:textId="77777777" w:rsidR="00DD789D" w:rsidRPr="00DD789D" w:rsidRDefault="00DD789D" w:rsidP="00EC62DB">
            <w:pPr>
              <w:spacing w:after="0" w:line="240" w:lineRule="auto"/>
              <w:rPr>
                <w:rFonts w:asciiTheme="minorHAnsi" w:hAnsiTheme="minorHAnsi" w:cstheme="minorHAnsi"/>
                <w:b/>
                <w:color w:val="000000"/>
              </w:rPr>
            </w:pPr>
            <w:r w:rsidRPr="00DD789D">
              <w:rPr>
                <w:rFonts w:asciiTheme="minorHAnsi" w:hAnsiTheme="minorHAnsi" w:cstheme="minorHAnsi"/>
                <w:b/>
                <w:color w:val="000000"/>
              </w:rPr>
              <w:t>Nazwa kryterium</w:t>
            </w:r>
          </w:p>
        </w:tc>
        <w:tc>
          <w:tcPr>
            <w:tcW w:w="65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A1F5A62" w14:textId="77777777" w:rsidR="00DD789D" w:rsidRPr="00DD789D" w:rsidRDefault="00DD789D" w:rsidP="00EC62DB">
            <w:pPr>
              <w:spacing w:before="120" w:after="120" w:line="240" w:lineRule="auto"/>
              <w:rPr>
                <w:rFonts w:asciiTheme="minorHAnsi" w:hAnsiTheme="minorHAnsi" w:cstheme="minorHAnsi"/>
                <w:b/>
                <w:color w:val="000000"/>
              </w:rPr>
            </w:pPr>
            <w:r w:rsidRPr="00DD789D">
              <w:rPr>
                <w:rFonts w:asciiTheme="minorHAnsi" w:hAnsiTheme="minorHAnsi" w:cstheme="minorHAnsi"/>
                <w:b/>
                <w:color w:val="000000"/>
              </w:rPr>
              <w:t>Definicja kryterium</w:t>
            </w:r>
          </w:p>
        </w:tc>
        <w:tc>
          <w:tcPr>
            <w:tcW w:w="555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FDB0A96" w14:textId="77777777" w:rsidR="00DD789D" w:rsidRPr="00DD789D" w:rsidRDefault="00DD789D" w:rsidP="00EC62DB">
            <w:pPr>
              <w:spacing w:after="0" w:line="240" w:lineRule="auto"/>
              <w:rPr>
                <w:rFonts w:asciiTheme="minorHAnsi" w:hAnsiTheme="minorHAnsi" w:cstheme="minorHAnsi"/>
                <w:b/>
                <w:bCs/>
                <w:color w:val="000000"/>
              </w:rPr>
            </w:pPr>
            <w:r w:rsidRPr="00DD789D">
              <w:rPr>
                <w:rFonts w:asciiTheme="minorHAnsi" w:hAnsiTheme="minorHAnsi" w:cstheme="minorHAnsi"/>
                <w:b/>
                <w:bCs/>
                <w:color w:val="000000"/>
              </w:rPr>
              <w:t>Punktacja</w:t>
            </w:r>
          </w:p>
        </w:tc>
      </w:tr>
      <w:tr w:rsidR="00DD789D" w:rsidRPr="00DD789D" w14:paraId="3AA4F050" w14:textId="77777777" w:rsidTr="00EC62DB">
        <w:trPr>
          <w:trHeight w:val="1693"/>
        </w:trPr>
        <w:tc>
          <w:tcPr>
            <w:tcW w:w="799" w:type="dxa"/>
            <w:shd w:val="clear" w:color="000000" w:fill="FFFFFF"/>
            <w:hideMark/>
          </w:tcPr>
          <w:p w14:paraId="36D1F509" w14:textId="77777777" w:rsidR="00DD789D" w:rsidRPr="00DD789D" w:rsidRDefault="00DD789D" w:rsidP="00DD789D">
            <w:pPr>
              <w:spacing w:after="0" w:line="240" w:lineRule="auto"/>
              <w:jc w:val="right"/>
              <w:rPr>
                <w:rFonts w:asciiTheme="minorHAnsi" w:hAnsiTheme="minorHAnsi" w:cstheme="minorHAnsi"/>
                <w:color w:val="000000"/>
              </w:rPr>
            </w:pPr>
            <w:r w:rsidRPr="00DD789D">
              <w:rPr>
                <w:rFonts w:asciiTheme="minorHAnsi" w:hAnsiTheme="minorHAnsi" w:cstheme="minorHAnsi"/>
                <w:color w:val="000000"/>
              </w:rPr>
              <w:t>1</w:t>
            </w:r>
          </w:p>
        </w:tc>
        <w:tc>
          <w:tcPr>
            <w:tcW w:w="2040" w:type="dxa"/>
            <w:tcBorders>
              <w:top w:val="single" w:sz="4" w:space="0" w:color="auto"/>
              <w:left w:val="single" w:sz="4" w:space="0" w:color="auto"/>
              <w:bottom w:val="single" w:sz="4" w:space="0" w:color="auto"/>
              <w:right w:val="single" w:sz="4" w:space="0" w:color="auto"/>
            </w:tcBorders>
            <w:shd w:val="clear" w:color="000000" w:fill="FFFFFF"/>
          </w:tcPr>
          <w:p w14:paraId="2FB22859" w14:textId="3AB5F252" w:rsidR="00DD789D" w:rsidRPr="00DD789D" w:rsidRDefault="00DD789D" w:rsidP="00DD789D">
            <w:pPr>
              <w:spacing w:after="0" w:line="240" w:lineRule="auto"/>
              <w:rPr>
                <w:rFonts w:asciiTheme="minorHAnsi" w:hAnsiTheme="minorHAnsi" w:cstheme="minorHAnsi"/>
                <w:color w:val="000000"/>
              </w:rPr>
            </w:pPr>
            <w:r w:rsidRPr="00DD789D">
              <w:rPr>
                <w:rFonts w:asciiTheme="minorHAnsi" w:hAnsiTheme="minorHAnsi" w:cstheme="minorHAnsi"/>
                <w:color w:val="000000"/>
              </w:rPr>
              <w:t xml:space="preserve">Związanie z obszarem </w:t>
            </w:r>
          </w:p>
        </w:tc>
        <w:tc>
          <w:tcPr>
            <w:tcW w:w="6576" w:type="dxa"/>
            <w:tcBorders>
              <w:top w:val="single" w:sz="4" w:space="0" w:color="auto"/>
              <w:left w:val="nil"/>
              <w:bottom w:val="single" w:sz="4" w:space="0" w:color="auto"/>
              <w:right w:val="single" w:sz="4" w:space="0" w:color="auto"/>
            </w:tcBorders>
            <w:shd w:val="clear" w:color="000000" w:fill="FFFFFF"/>
          </w:tcPr>
          <w:p w14:paraId="4472129F" w14:textId="07392563" w:rsidR="00DD789D" w:rsidRDefault="00DD789D" w:rsidP="00DD789D">
            <w:pPr>
              <w:spacing w:after="0" w:line="240" w:lineRule="auto"/>
              <w:ind w:left="31"/>
              <w:jc w:val="both"/>
              <w:rPr>
                <w:rFonts w:asciiTheme="minorHAnsi" w:hAnsiTheme="minorHAnsi" w:cstheme="minorHAnsi"/>
                <w:color w:val="000000"/>
              </w:rPr>
            </w:pPr>
            <w:r w:rsidRPr="00DD789D">
              <w:rPr>
                <w:rFonts w:asciiTheme="minorHAnsi" w:hAnsiTheme="minorHAnsi" w:cstheme="minorHAnsi"/>
                <w:color w:val="000000"/>
              </w:rPr>
              <w:t xml:space="preserve">Preferowane będą operacje wnioskodawców, których siedzibą (osoby prawne) lub miejsce wykonywania działalności gospodarczej zawarte w </w:t>
            </w:r>
            <w:proofErr w:type="spellStart"/>
            <w:r w:rsidRPr="00DD789D">
              <w:rPr>
                <w:rFonts w:asciiTheme="minorHAnsi" w:hAnsiTheme="minorHAnsi" w:cstheme="minorHAnsi"/>
                <w:color w:val="000000"/>
              </w:rPr>
              <w:t>CEiDG</w:t>
            </w:r>
            <w:proofErr w:type="spellEnd"/>
            <w:r w:rsidRPr="00DD789D">
              <w:rPr>
                <w:rFonts w:asciiTheme="minorHAnsi" w:hAnsiTheme="minorHAnsi" w:cstheme="minorHAnsi"/>
                <w:color w:val="000000"/>
              </w:rPr>
              <w:t xml:space="preserve"> znajduje się na obszarze LSR przez dłuższy czas. Punkty przyznawane są w zależności od długości tego okresu. W zależności od rodzaju podmiotu, punkty są przyznawane na pod</w:t>
            </w:r>
            <w:r>
              <w:rPr>
                <w:rFonts w:asciiTheme="minorHAnsi" w:hAnsiTheme="minorHAnsi" w:cstheme="minorHAnsi"/>
                <w:color w:val="000000"/>
              </w:rPr>
              <w:t>stawie informacji zawartych w:</w:t>
            </w:r>
          </w:p>
          <w:p w14:paraId="548BEFA1" w14:textId="77777777" w:rsidR="00DD789D" w:rsidRDefault="00DD789D" w:rsidP="00DD789D">
            <w:pPr>
              <w:pStyle w:val="Akapitzlist"/>
              <w:numPr>
                <w:ilvl w:val="0"/>
                <w:numId w:val="18"/>
              </w:numPr>
              <w:spacing w:after="0" w:line="240" w:lineRule="auto"/>
              <w:ind w:left="314" w:hanging="283"/>
              <w:jc w:val="both"/>
              <w:rPr>
                <w:rFonts w:cstheme="minorHAnsi"/>
                <w:color w:val="000000"/>
              </w:rPr>
            </w:pPr>
            <w:r w:rsidRPr="00DD789D">
              <w:rPr>
                <w:rFonts w:cstheme="minorHAnsi"/>
                <w:color w:val="000000"/>
              </w:rPr>
              <w:t>Centralnej Ewidencji i Informacji o Działalności Gospodarczej;</w:t>
            </w:r>
          </w:p>
          <w:p w14:paraId="763DE976" w14:textId="77777777" w:rsidR="00DD789D" w:rsidRDefault="00DD789D" w:rsidP="00DD789D">
            <w:pPr>
              <w:pStyle w:val="Akapitzlist"/>
              <w:numPr>
                <w:ilvl w:val="0"/>
                <w:numId w:val="18"/>
              </w:numPr>
              <w:spacing w:after="0" w:line="240" w:lineRule="auto"/>
              <w:ind w:left="314" w:hanging="283"/>
              <w:jc w:val="both"/>
              <w:rPr>
                <w:rFonts w:cstheme="minorHAnsi"/>
                <w:color w:val="000000"/>
              </w:rPr>
            </w:pPr>
            <w:r w:rsidRPr="00DD789D">
              <w:rPr>
                <w:rFonts w:cstheme="minorHAnsi"/>
                <w:color w:val="000000"/>
              </w:rPr>
              <w:t>Krajowym Rejestrze Sądowym, lub</w:t>
            </w:r>
          </w:p>
          <w:p w14:paraId="05CE186C" w14:textId="77777777" w:rsidR="00DD789D" w:rsidRDefault="00DD789D" w:rsidP="00DD789D">
            <w:pPr>
              <w:pStyle w:val="Akapitzlist"/>
              <w:numPr>
                <w:ilvl w:val="0"/>
                <w:numId w:val="18"/>
              </w:numPr>
              <w:spacing w:after="0" w:line="240" w:lineRule="auto"/>
              <w:ind w:left="314" w:hanging="283"/>
              <w:jc w:val="both"/>
              <w:rPr>
                <w:rFonts w:cstheme="minorHAnsi"/>
                <w:color w:val="000000"/>
              </w:rPr>
            </w:pPr>
            <w:r>
              <w:rPr>
                <w:rFonts w:cstheme="minorHAnsi"/>
                <w:color w:val="000000"/>
              </w:rPr>
              <w:t>I</w:t>
            </w:r>
            <w:r w:rsidRPr="00DD789D">
              <w:rPr>
                <w:rFonts w:cstheme="minorHAnsi"/>
                <w:color w:val="000000"/>
              </w:rPr>
              <w:t>nnym publicznym rejestrze,</w:t>
            </w:r>
          </w:p>
          <w:p w14:paraId="60C29C25" w14:textId="45028EFD" w:rsidR="00DD789D" w:rsidRPr="00DD789D" w:rsidRDefault="00DD789D" w:rsidP="00DD789D">
            <w:pPr>
              <w:pStyle w:val="Akapitzlist"/>
              <w:numPr>
                <w:ilvl w:val="0"/>
                <w:numId w:val="18"/>
              </w:numPr>
              <w:spacing w:after="0" w:line="240" w:lineRule="auto"/>
              <w:ind w:left="314" w:hanging="283"/>
              <w:jc w:val="both"/>
              <w:rPr>
                <w:rFonts w:cstheme="minorHAnsi"/>
                <w:color w:val="000000"/>
              </w:rPr>
            </w:pPr>
            <w:r w:rsidRPr="00DD789D">
              <w:rPr>
                <w:rFonts w:cstheme="minorHAnsi"/>
                <w:color w:val="000000"/>
              </w:rPr>
              <w:t xml:space="preserve">Informacji w dokumentacji aplikacyjnej. </w:t>
            </w:r>
          </w:p>
        </w:tc>
        <w:tc>
          <w:tcPr>
            <w:tcW w:w="5556" w:type="dxa"/>
            <w:tcBorders>
              <w:top w:val="single" w:sz="4" w:space="0" w:color="auto"/>
              <w:left w:val="nil"/>
              <w:bottom w:val="single" w:sz="4" w:space="0" w:color="auto"/>
              <w:right w:val="single" w:sz="4" w:space="0" w:color="auto"/>
            </w:tcBorders>
            <w:shd w:val="clear" w:color="000000" w:fill="FFFFFF"/>
          </w:tcPr>
          <w:p w14:paraId="1B714F0D" w14:textId="77777777" w:rsidR="001B7DFC" w:rsidRDefault="00DD789D" w:rsidP="00DD789D">
            <w:pPr>
              <w:spacing w:after="0" w:line="240" w:lineRule="auto"/>
              <w:rPr>
                <w:rFonts w:asciiTheme="minorHAnsi" w:hAnsiTheme="minorHAnsi" w:cstheme="minorHAnsi"/>
              </w:rPr>
            </w:pPr>
            <w:r w:rsidRPr="00DD789D">
              <w:rPr>
                <w:rFonts w:asciiTheme="minorHAnsi" w:hAnsiTheme="minorHAnsi" w:cstheme="minorHAnsi"/>
                <w:b/>
                <w:bCs/>
              </w:rPr>
              <w:t>Punktacja: 0 lub 1 lub 2 lub 3 pkt,</w:t>
            </w:r>
            <w:r w:rsidRPr="00DD789D">
              <w:rPr>
                <w:rFonts w:asciiTheme="minorHAnsi" w:hAnsiTheme="minorHAnsi" w:cstheme="minorHAnsi"/>
              </w:rPr>
              <w:t xml:space="preserve">                                                      </w:t>
            </w:r>
          </w:p>
          <w:p w14:paraId="24ED3207" w14:textId="2A01A059" w:rsidR="00DD789D" w:rsidRPr="00DD789D" w:rsidRDefault="00DD789D" w:rsidP="00DD789D">
            <w:pPr>
              <w:spacing w:after="0" w:line="240" w:lineRule="auto"/>
              <w:rPr>
                <w:rFonts w:asciiTheme="minorHAnsi" w:hAnsiTheme="minorHAnsi" w:cstheme="minorHAnsi"/>
              </w:rPr>
            </w:pPr>
            <w:r w:rsidRPr="00DD789D">
              <w:rPr>
                <w:rFonts w:asciiTheme="minorHAnsi" w:hAnsiTheme="minorHAnsi" w:cstheme="minorHAnsi"/>
              </w:rPr>
              <w:t xml:space="preserve">3 pkt – siedziba wnioskodawcy/miejsce wykonywania działalności znajduje się na obszarze LSR powyżej 36 mies. lub od początku działalności. </w:t>
            </w:r>
            <w:r w:rsidRPr="00DD789D">
              <w:rPr>
                <w:rFonts w:asciiTheme="minorHAnsi" w:hAnsiTheme="minorHAnsi" w:cstheme="minorHAnsi"/>
              </w:rPr>
              <w:br/>
              <w:t xml:space="preserve">2 pkt – siedziba wnioskodawcy/miejsce wykonywania działalności znajduje się na obszarze LSR powyżej 24 do 36 mies. </w:t>
            </w:r>
            <w:r w:rsidRPr="00DD789D">
              <w:rPr>
                <w:rFonts w:asciiTheme="minorHAnsi" w:hAnsiTheme="minorHAnsi" w:cstheme="minorHAnsi"/>
              </w:rPr>
              <w:br/>
              <w:t>1 pkt – siedziba wnioskodawcy/miejsce wykonywania działalności znajduje się na obszarze LSR powyżej 18 do 24 mies.</w:t>
            </w:r>
            <w:r w:rsidRPr="00DD789D">
              <w:rPr>
                <w:rFonts w:asciiTheme="minorHAnsi" w:hAnsiTheme="minorHAnsi" w:cstheme="minorHAnsi"/>
              </w:rPr>
              <w:br/>
              <w:t>0 pkt – siedziba wnioskodawcy/miejsce wykonywania działalności znajduje się na obszarze LSR do 18 m/c</w:t>
            </w:r>
          </w:p>
        </w:tc>
      </w:tr>
      <w:tr w:rsidR="00DD789D" w:rsidRPr="00DD789D" w14:paraId="59D83BC6" w14:textId="77777777" w:rsidTr="00EC62DB">
        <w:tc>
          <w:tcPr>
            <w:tcW w:w="799" w:type="dxa"/>
            <w:tcBorders>
              <w:top w:val="single" w:sz="4" w:space="0" w:color="auto"/>
              <w:left w:val="single" w:sz="4" w:space="0" w:color="auto"/>
              <w:bottom w:val="single" w:sz="4" w:space="0" w:color="auto"/>
              <w:right w:val="single" w:sz="4" w:space="0" w:color="auto"/>
            </w:tcBorders>
          </w:tcPr>
          <w:p w14:paraId="64A4089F" w14:textId="77777777" w:rsidR="00DD789D" w:rsidRPr="00DD789D" w:rsidRDefault="00DD789D" w:rsidP="00DD789D">
            <w:pPr>
              <w:spacing w:after="0" w:line="240" w:lineRule="auto"/>
              <w:jc w:val="right"/>
              <w:rPr>
                <w:rFonts w:asciiTheme="minorHAnsi" w:hAnsiTheme="minorHAnsi" w:cstheme="minorHAnsi"/>
                <w:color w:val="000000"/>
              </w:rPr>
            </w:pPr>
            <w:r w:rsidRPr="00DD789D">
              <w:rPr>
                <w:rFonts w:asciiTheme="minorHAnsi" w:hAnsiTheme="minorHAnsi" w:cstheme="minorHAnsi"/>
                <w:color w:val="000000"/>
              </w:rPr>
              <w:t>2</w:t>
            </w:r>
          </w:p>
        </w:tc>
        <w:tc>
          <w:tcPr>
            <w:tcW w:w="2040" w:type="dxa"/>
            <w:tcBorders>
              <w:top w:val="nil"/>
              <w:left w:val="single" w:sz="4" w:space="0" w:color="auto"/>
              <w:bottom w:val="single" w:sz="4" w:space="0" w:color="auto"/>
              <w:right w:val="single" w:sz="4" w:space="0" w:color="auto"/>
            </w:tcBorders>
            <w:shd w:val="clear" w:color="000000" w:fill="FFFFFF"/>
          </w:tcPr>
          <w:p w14:paraId="03EBBA9F" w14:textId="1321407F" w:rsidR="00DD789D" w:rsidRPr="00DD789D" w:rsidRDefault="00DD789D" w:rsidP="00DD789D">
            <w:pPr>
              <w:spacing w:after="0" w:line="240" w:lineRule="auto"/>
              <w:rPr>
                <w:rFonts w:asciiTheme="minorHAnsi" w:hAnsiTheme="minorHAnsi" w:cstheme="minorHAnsi"/>
                <w:color w:val="000000"/>
              </w:rPr>
            </w:pPr>
            <w:r w:rsidRPr="00DD789D">
              <w:rPr>
                <w:rFonts w:asciiTheme="minorHAnsi" w:hAnsiTheme="minorHAnsi" w:cstheme="minorHAnsi"/>
                <w:color w:val="000000"/>
              </w:rPr>
              <w:t>Szczególnie istotne grupy docelowe</w:t>
            </w:r>
          </w:p>
        </w:tc>
        <w:tc>
          <w:tcPr>
            <w:tcW w:w="6576" w:type="dxa"/>
            <w:tcBorders>
              <w:top w:val="nil"/>
              <w:left w:val="nil"/>
              <w:bottom w:val="single" w:sz="4" w:space="0" w:color="auto"/>
              <w:right w:val="single" w:sz="4" w:space="0" w:color="auto"/>
            </w:tcBorders>
            <w:shd w:val="clear" w:color="000000" w:fill="FFFFFF"/>
          </w:tcPr>
          <w:p w14:paraId="2FF8C0A4" w14:textId="59D4C6CB" w:rsidR="00DD789D" w:rsidRDefault="00DD789D" w:rsidP="00DD789D">
            <w:pPr>
              <w:spacing w:after="0" w:line="240" w:lineRule="auto"/>
              <w:jc w:val="both"/>
              <w:rPr>
                <w:rFonts w:asciiTheme="minorHAnsi" w:hAnsiTheme="minorHAnsi" w:cstheme="minorHAnsi"/>
                <w:color w:val="000000"/>
              </w:rPr>
            </w:pPr>
            <w:r w:rsidRPr="00DD789D">
              <w:rPr>
                <w:rFonts w:asciiTheme="minorHAnsi" w:hAnsiTheme="minorHAnsi" w:cstheme="minorHAnsi"/>
                <w:color w:val="000000"/>
              </w:rPr>
              <w:t>Punkty przyznawane są jeżeli wnioskodawca w ramach reali</w:t>
            </w:r>
            <w:r>
              <w:rPr>
                <w:rFonts w:asciiTheme="minorHAnsi" w:hAnsiTheme="minorHAnsi" w:cstheme="minorHAnsi"/>
                <w:color w:val="000000"/>
              </w:rPr>
              <w:t>zowanej operacji, zatrudni osoby należącą do</w:t>
            </w:r>
            <w:r w:rsidRPr="00DD789D">
              <w:rPr>
                <w:rFonts w:asciiTheme="minorHAnsi" w:hAnsiTheme="minorHAnsi" w:cstheme="minorHAnsi"/>
                <w:color w:val="000000"/>
              </w:rPr>
              <w:t xml:space="preserve"> grup w niekorzystnej sytuacji określonych w LSR tj.:</w:t>
            </w:r>
            <w:r>
              <w:rPr>
                <w:rFonts w:asciiTheme="minorHAnsi" w:hAnsiTheme="minorHAnsi" w:cstheme="minorHAnsi"/>
                <w:color w:val="000000"/>
              </w:rPr>
              <w:t xml:space="preserve"> </w:t>
            </w:r>
          </w:p>
          <w:p w14:paraId="74B81D88" w14:textId="77777777" w:rsidR="00DD789D" w:rsidRPr="00DD789D" w:rsidRDefault="00DD789D" w:rsidP="00566B65">
            <w:pPr>
              <w:pStyle w:val="Akapitzlist"/>
              <w:numPr>
                <w:ilvl w:val="0"/>
                <w:numId w:val="19"/>
              </w:numPr>
              <w:spacing w:after="0" w:line="240" w:lineRule="auto"/>
              <w:ind w:left="314" w:hanging="283"/>
              <w:jc w:val="both"/>
              <w:rPr>
                <w:rFonts w:asciiTheme="minorHAnsi" w:hAnsiTheme="minorHAnsi" w:cstheme="minorHAnsi"/>
                <w:color w:val="000000"/>
              </w:rPr>
            </w:pPr>
            <w:r w:rsidRPr="00DD789D">
              <w:rPr>
                <w:rFonts w:cstheme="minorHAnsi"/>
                <w:color w:val="000000"/>
              </w:rPr>
              <w:t>Osoby młode do ukończenia 25 roku życia, lub</w:t>
            </w:r>
          </w:p>
          <w:p w14:paraId="6908E31E" w14:textId="5651CE6F" w:rsidR="00DD789D" w:rsidRPr="00DD789D" w:rsidRDefault="00DD789D" w:rsidP="00566B65">
            <w:pPr>
              <w:pStyle w:val="Akapitzlist"/>
              <w:numPr>
                <w:ilvl w:val="0"/>
                <w:numId w:val="19"/>
              </w:numPr>
              <w:spacing w:after="0" w:line="240" w:lineRule="auto"/>
              <w:ind w:left="314" w:hanging="283"/>
              <w:jc w:val="both"/>
              <w:rPr>
                <w:rFonts w:asciiTheme="minorHAnsi" w:hAnsiTheme="minorHAnsi" w:cstheme="minorHAnsi"/>
                <w:color w:val="000000"/>
              </w:rPr>
            </w:pPr>
            <w:r w:rsidRPr="00DD789D">
              <w:rPr>
                <w:rFonts w:asciiTheme="minorHAnsi" w:hAnsiTheme="minorHAnsi" w:cstheme="minorHAnsi"/>
                <w:color w:val="000000"/>
              </w:rPr>
              <w:t>Osoby niepracujące, poszukujące zatrudnienia</w:t>
            </w:r>
          </w:p>
          <w:p w14:paraId="056306BC" w14:textId="14FDD2BD" w:rsidR="00DD789D" w:rsidRPr="00DD789D" w:rsidRDefault="00DD789D" w:rsidP="00DD789D">
            <w:pPr>
              <w:spacing w:after="0" w:line="240" w:lineRule="auto"/>
              <w:jc w:val="both"/>
              <w:rPr>
                <w:rFonts w:asciiTheme="minorHAnsi" w:hAnsiTheme="minorHAnsi" w:cstheme="minorHAnsi"/>
                <w:color w:val="000000"/>
              </w:rPr>
            </w:pPr>
            <w:r w:rsidRPr="00DD789D">
              <w:rPr>
                <w:rFonts w:asciiTheme="minorHAnsi" w:hAnsiTheme="minorHAnsi" w:cstheme="minorHAnsi"/>
                <w:color w:val="000000"/>
              </w:rPr>
              <w:t xml:space="preserve">Punkt przyznawany na podstawie złożonej dokumentacji aplikacyjnej. </w:t>
            </w:r>
          </w:p>
        </w:tc>
        <w:tc>
          <w:tcPr>
            <w:tcW w:w="5556" w:type="dxa"/>
            <w:tcBorders>
              <w:top w:val="nil"/>
              <w:left w:val="nil"/>
              <w:bottom w:val="single" w:sz="4" w:space="0" w:color="auto"/>
              <w:right w:val="single" w:sz="4" w:space="0" w:color="auto"/>
            </w:tcBorders>
            <w:shd w:val="clear" w:color="000000" w:fill="FFFFFF"/>
          </w:tcPr>
          <w:p w14:paraId="43060AC7" w14:textId="69127A04" w:rsidR="00DD789D" w:rsidRPr="00DD789D" w:rsidRDefault="00DD789D" w:rsidP="00DD789D">
            <w:pPr>
              <w:spacing w:after="0" w:line="240" w:lineRule="auto"/>
              <w:rPr>
                <w:rFonts w:asciiTheme="minorHAnsi" w:hAnsiTheme="minorHAnsi" w:cstheme="minorHAnsi"/>
                <w:color w:val="000000"/>
              </w:rPr>
            </w:pPr>
            <w:r w:rsidRPr="00DD789D">
              <w:rPr>
                <w:rFonts w:asciiTheme="minorHAnsi" w:hAnsiTheme="minorHAnsi" w:cstheme="minorHAnsi"/>
                <w:b/>
                <w:bCs/>
                <w:color w:val="000000"/>
              </w:rPr>
              <w:t>Punktacja: 0 lub 3 pkt,</w:t>
            </w:r>
            <w:r w:rsidRPr="00DD789D">
              <w:rPr>
                <w:rFonts w:asciiTheme="minorHAnsi" w:hAnsiTheme="minorHAnsi" w:cstheme="minorHAnsi"/>
                <w:color w:val="000000"/>
              </w:rPr>
              <w:br/>
              <w:t>3 pkt – wnioskodawca planuje zatrudnić osobę z wybranych grup docelowych</w:t>
            </w:r>
            <w:r w:rsidRPr="00DD789D">
              <w:rPr>
                <w:rFonts w:asciiTheme="minorHAnsi" w:hAnsiTheme="minorHAnsi" w:cstheme="minorHAnsi"/>
                <w:color w:val="000000"/>
              </w:rPr>
              <w:br/>
              <w:t>0 pkt – wnioskodawca nie zakłada zatrudnienia osoby z wybranych grup docelowych</w:t>
            </w:r>
          </w:p>
        </w:tc>
      </w:tr>
      <w:tr w:rsidR="00DD789D" w:rsidRPr="00DD789D" w14:paraId="573E1A46" w14:textId="77777777" w:rsidTr="00EC62DB">
        <w:tc>
          <w:tcPr>
            <w:tcW w:w="799" w:type="dxa"/>
            <w:tcBorders>
              <w:top w:val="single" w:sz="4" w:space="0" w:color="auto"/>
              <w:left w:val="single" w:sz="4" w:space="0" w:color="auto"/>
              <w:bottom w:val="single" w:sz="4" w:space="0" w:color="auto"/>
              <w:right w:val="single" w:sz="4" w:space="0" w:color="auto"/>
            </w:tcBorders>
          </w:tcPr>
          <w:p w14:paraId="5779FFB5" w14:textId="750317E9" w:rsidR="00DD789D" w:rsidRPr="00DD789D" w:rsidRDefault="00DD789D" w:rsidP="00DD789D">
            <w:pPr>
              <w:spacing w:after="0" w:line="240" w:lineRule="auto"/>
              <w:jc w:val="right"/>
              <w:rPr>
                <w:rFonts w:asciiTheme="minorHAnsi" w:hAnsiTheme="minorHAnsi" w:cstheme="minorHAnsi"/>
                <w:color w:val="000000"/>
              </w:rPr>
            </w:pPr>
            <w:r w:rsidRPr="00DD789D">
              <w:rPr>
                <w:rFonts w:asciiTheme="minorHAnsi" w:hAnsiTheme="minorHAnsi" w:cstheme="minorHAnsi"/>
                <w:color w:val="000000"/>
              </w:rPr>
              <w:t>3</w:t>
            </w:r>
          </w:p>
        </w:tc>
        <w:tc>
          <w:tcPr>
            <w:tcW w:w="2040" w:type="dxa"/>
            <w:tcBorders>
              <w:top w:val="nil"/>
              <w:left w:val="single" w:sz="4" w:space="0" w:color="auto"/>
              <w:bottom w:val="single" w:sz="4" w:space="0" w:color="auto"/>
              <w:right w:val="single" w:sz="4" w:space="0" w:color="auto"/>
            </w:tcBorders>
            <w:shd w:val="clear" w:color="000000" w:fill="FFFFFF"/>
          </w:tcPr>
          <w:p w14:paraId="7E53A85A" w14:textId="35564657" w:rsidR="00DD789D" w:rsidRPr="00DD789D" w:rsidRDefault="00DD789D" w:rsidP="00DD789D">
            <w:pPr>
              <w:spacing w:after="0" w:line="240" w:lineRule="auto"/>
              <w:rPr>
                <w:rFonts w:asciiTheme="minorHAnsi" w:hAnsiTheme="minorHAnsi" w:cstheme="minorHAnsi"/>
                <w:color w:val="000000"/>
              </w:rPr>
            </w:pPr>
            <w:r w:rsidRPr="00DD789D">
              <w:rPr>
                <w:rFonts w:asciiTheme="minorHAnsi" w:hAnsiTheme="minorHAnsi" w:cstheme="minorHAnsi"/>
                <w:color w:val="000000"/>
              </w:rPr>
              <w:t>Spójność biznesplanu</w:t>
            </w:r>
          </w:p>
        </w:tc>
        <w:tc>
          <w:tcPr>
            <w:tcW w:w="6576" w:type="dxa"/>
            <w:tcBorders>
              <w:top w:val="nil"/>
              <w:left w:val="nil"/>
              <w:bottom w:val="single" w:sz="4" w:space="0" w:color="auto"/>
              <w:right w:val="single" w:sz="4" w:space="0" w:color="auto"/>
            </w:tcBorders>
            <w:shd w:val="clear" w:color="000000" w:fill="FFFFFF"/>
          </w:tcPr>
          <w:p w14:paraId="6A6E9096" w14:textId="1965C8DA" w:rsidR="00DD789D" w:rsidRPr="00DD789D" w:rsidRDefault="00DD789D" w:rsidP="00DD789D">
            <w:pPr>
              <w:spacing w:after="0" w:line="240" w:lineRule="auto"/>
              <w:rPr>
                <w:rFonts w:asciiTheme="minorHAnsi" w:hAnsiTheme="minorHAnsi" w:cstheme="minorHAnsi"/>
                <w:color w:val="000000"/>
              </w:rPr>
            </w:pPr>
            <w:r w:rsidRPr="00DD789D">
              <w:rPr>
                <w:rFonts w:asciiTheme="minorHAnsi" w:hAnsiTheme="minorHAnsi" w:cstheme="minorHAnsi"/>
                <w:color w:val="000000"/>
              </w:rPr>
              <w:t xml:space="preserve">Kryterium sprawdzane na podstawie zapisów zawartych w złożonej dokumentacji. </w:t>
            </w:r>
          </w:p>
        </w:tc>
        <w:tc>
          <w:tcPr>
            <w:tcW w:w="5556" w:type="dxa"/>
            <w:tcBorders>
              <w:top w:val="nil"/>
              <w:left w:val="nil"/>
              <w:bottom w:val="single" w:sz="4" w:space="0" w:color="auto"/>
              <w:right w:val="single" w:sz="4" w:space="0" w:color="auto"/>
            </w:tcBorders>
            <w:shd w:val="clear" w:color="000000" w:fill="FFFFFF"/>
          </w:tcPr>
          <w:p w14:paraId="2EADA921" w14:textId="31F349FA" w:rsidR="00DD789D" w:rsidRPr="00DD789D" w:rsidRDefault="00DD789D" w:rsidP="00DD789D">
            <w:pPr>
              <w:spacing w:after="0" w:line="240" w:lineRule="auto"/>
              <w:rPr>
                <w:rFonts w:asciiTheme="minorHAnsi" w:hAnsiTheme="minorHAnsi" w:cstheme="minorHAnsi"/>
                <w:color w:val="000000"/>
              </w:rPr>
            </w:pPr>
            <w:r w:rsidRPr="00DD789D">
              <w:rPr>
                <w:rFonts w:asciiTheme="minorHAnsi" w:hAnsiTheme="minorHAnsi" w:cstheme="minorHAnsi"/>
                <w:b/>
                <w:bCs/>
                <w:color w:val="000000"/>
              </w:rPr>
              <w:t xml:space="preserve">Punktacja: 0 lub 2 pkt,                                                          </w:t>
            </w:r>
            <w:r w:rsidRPr="00DD789D">
              <w:rPr>
                <w:rFonts w:asciiTheme="minorHAnsi" w:hAnsiTheme="minorHAnsi" w:cstheme="minorHAnsi"/>
                <w:color w:val="000000"/>
              </w:rPr>
              <w:t xml:space="preserve"> </w:t>
            </w:r>
            <w:r w:rsidRPr="00DD789D">
              <w:rPr>
                <w:rFonts w:asciiTheme="minorHAnsi" w:hAnsiTheme="minorHAnsi" w:cstheme="minorHAnsi"/>
                <w:color w:val="000000"/>
              </w:rPr>
              <w:br/>
              <w:t xml:space="preserve">2 pkt - Wszystkie koszty kwalifikowalne wskazane w złożonej dokumentacji są uzasadnione zakresem operacji, a potrzeba ich poniesienia została umotywowana.  </w:t>
            </w:r>
            <w:r w:rsidRPr="00DD789D">
              <w:rPr>
                <w:rFonts w:asciiTheme="minorHAnsi" w:hAnsiTheme="minorHAnsi" w:cstheme="minorHAnsi"/>
                <w:color w:val="000000"/>
              </w:rPr>
              <w:br/>
              <w:t>0 pkt - nie wszystkie koszty kwalifikowalne wskazane w złożonej dokumentacji są uzasadnione zakresem operacji lub nie została umotywowana potrzeba ich poniesienia.</w:t>
            </w:r>
          </w:p>
        </w:tc>
      </w:tr>
      <w:tr w:rsidR="00DD789D" w:rsidRPr="00DD789D" w14:paraId="31A62E95" w14:textId="77777777" w:rsidTr="00EC62DB">
        <w:tc>
          <w:tcPr>
            <w:tcW w:w="799" w:type="dxa"/>
            <w:tcBorders>
              <w:top w:val="single" w:sz="4" w:space="0" w:color="auto"/>
              <w:left w:val="single" w:sz="4" w:space="0" w:color="auto"/>
              <w:bottom w:val="single" w:sz="4" w:space="0" w:color="auto"/>
              <w:right w:val="single" w:sz="4" w:space="0" w:color="auto"/>
            </w:tcBorders>
          </w:tcPr>
          <w:p w14:paraId="0482CD9E" w14:textId="77777777" w:rsidR="00DD789D" w:rsidRPr="00DD789D" w:rsidRDefault="00DD789D" w:rsidP="00DD789D">
            <w:pPr>
              <w:spacing w:after="0" w:line="240" w:lineRule="auto"/>
              <w:jc w:val="right"/>
              <w:rPr>
                <w:rFonts w:asciiTheme="minorHAnsi" w:hAnsiTheme="minorHAnsi" w:cstheme="minorHAnsi"/>
                <w:color w:val="000000"/>
              </w:rPr>
            </w:pPr>
            <w:r w:rsidRPr="00DD789D">
              <w:rPr>
                <w:rFonts w:asciiTheme="minorHAnsi" w:hAnsiTheme="minorHAnsi" w:cstheme="minorHAnsi"/>
                <w:color w:val="000000"/>
              </w:rPr>
              <w:t>4</w:t>
            </w:r>
          </w:p>
        </w:tc>
        <w:tc>
          <w:tcPr>
            <w:tcW w:w="2040" w:type="dxa"/>
            <w:tcBorders>
              <w:top w:val="nil"/>
              <w:left w:val="single" w:sz="4" w:space="0" w:color="auto"/>
              <w:bottom w:val="single" w:sz="4" w:space="0" w:color="auto"/>
              <w:right w:val="single" w:sz="4" w:space="0" w:color="auto"/>
            </w:tcBorders>
            <w:shd w:val="clear" w:color="000000" w:fill="FFFFFF"/>
          </w:tcPr>
          <w:p w14:paraId="2916E63D" w14:textId="203A0B92" w:rsidR="00DD789D" w:rsidRPr="00DD789D" w:rsidRDefault="00B575CB" w:rsidP="00DD789D">
            <w:pPr>
              <w:spacing w:after="0" w:line="240" w:lineRule="auto"/>
              <w:rPr>
                <w:rFonts w:asciiTheme="minorHAnsi" w:hAnsiTheme="minorHAnsi" w:cstheme="minorHAnsi"/>
                <w:color w:val="000000"/>
              </w:rPr>
            </w:pPr>
            <w:ins w:id="0" w:author="Przemysław Strójwąs" w:date="2025-12-02T09:44:00Z" w16du:dateUtc="2025-12-02T08:44:00Z">
              <w:r>
                <w:rPr>
                  <w:rFonts w:asciiTheme="minorHAnsi" w:hAnsiTheme="minorHAnsi" w:cstheme="minorHAnsi"/>
                  <w:color w:val="000000"/>
                </w:rPr>
                <w:t xml:space="preserve">Społeczne </w:t>
              </w:r>
            </w:ins>
            <w:del w:id="1" w:author="Przemysław Strójwąs" w:date="2025-12-02T09:44:00Z" w16du:dateUtc="2025-12-02T08:44:00Z">
              <w:r w:rsidR="00DD789D" w:rsidRPr="00DD789D" w:rsidDel="00B575CB">
                <w:rPr>
                  <w:rFonts w:asciiTheme="minorHAnsi" w:hAnsiTheme="minorHAnsi" w:cstheme="minorHAnsi"/>
                  <w:color w:val="000000"/>
                </w:rPr>
                <w:delText>Z</w:delText>
              </w:r>
            </w:del>
            <w:ins w:id="2" w:author="Przemysław Strójwąs" w:date="2025-12-02T09:44:00Z" w16du:dateUtc="2025-12-02T08:44:00Z">
              <w:r>
                <w:rPr>
                  <w:rFonts w:asciiTheme="minorHAnsi" w:hAnsiTheme="minorHAnsi" w:cstheme="minorHAnsi"/>
                  <w:color w:val="000000"/>
                </w:rPr>
                <w:t>z</w:t>
              </w:r>
            </w:ins>
            <w:r w:rsidR="00DD789D" w:rsidRPr="00DD789D">
              <w:rPr>
                <w:rFonts w:asciiTheme="minorHAnsi" w:hAnsiTheme="minorHAnsi" w:cstheme="minorHAnsi"/>
                <w:color w:val="000000"/>
              </w:rPr>
              <w:t xml:space="preserve">aangażowanie </w:t>
            </w:r>
            <w:del w:id="3" w:author="Przemysław Strójwąs" w:date="2025-12-02T09:44:00Z" w16du:dateUtc="2025-12-02T08:44:00Z">
              <w:r w:rsidR="00DD789D" w:rsidRPr="00DD789D" w:rsidDel="00B575CB">
                <w:rPr>
                  <w:rFonts w:asciiTheme="minorHAnsi" w:hAnsiTheme="minorHAnsi" w:cstheme="minorHAnsi"/>
                  <w:color w:val="000000"/>
                </w:rPr>
                <w:delText xml:space="preserve">społeczne </w:delText>
              </w:r>
            </w:del>
            <w:r w:rsidR="00DD789D" w:rsidRPr="00DD789D">
              <w:rPr>
                <w:rFonts w:asciiTheme="minorHAnsi" w:hAnsiTheme="minorHAnsi" w:cstheme="minorHAnsi"/>
                <w:color w:val="000000"/>
              </w:rPr>
              <w:t>biznesu</w:t>
            </w:r>
          </w:p>
        </w:tc>
        <w:tc>
          <w:tcPr>
            <w:tcW w:w="6576" w:type="dxa"/>
            <w:tcBorders>
              <w:top w:val="nil"/>
              <w:left w:val="nil"/>
              <w:bottom w:val="single" w:sz="4" w:space="0" w:color="auto"/>
              <w:right w:val="single" w:sz="4" w:space="0" w:color="auto"/>
            </w:tcBorders>
            <w:shd w:val="clear" w:color="000000" w:fill="FFFFFF"/>
          </w:tcPr>
          <w:p w14:paraId="50556B2D" w14:textId="714F3386" w:rsidR="00B575CB" w:rsidRPr="00B575CB" w:rsidRDefault="00DD789D" w:rsidP="00B575CB">
            <w:pPr>
              <w:spacing w:after="0" w:line="240" w:lineRule="auto"/>
              <w:jc w:val="both"/>
              <w:rPr>
                <w:ins w:id="4" w:author="Przemysław Strójwąs" w:date="2025-12-02T09:44:00Z"/>
                <w:rFonts w:asciiTheme="minorHAnsi" w:hAnsiTheme="minorHAnsi" w:cstheme="minorHAnsi"/>
                <w:color w:val="000000"/>
              </w:rPr>
            </w:pPr>
            <w:r w:rsidRPr="00DD789D">
              <w:rPr>
                <w:rFonts w:asciiTheme="minorHAnsi" w:hAnsiTheme="minorHAnsi" w:cstheme="minorHAnsi"/>
                <w:color w:val="000000"/>
              </w:rPr>
              <w:t xml:space="preserve">Punkty w tym kryterium nie sumują się, przyznawane są za sytuacje, zgodnie z którą wnioskodawca może dostać wyższą liczbę punktów. </w:t>
            </w:r>
            <w:ins w:id="5" w:author="Przemysław Strójwąs" w:date="2025-12-02T09:44:00Z">
              <w:r w:rsidR="00B575CB" w:rsidRPr="00B575CB">
                <w:rPr>
                  <w:rFonts w:asciiTheme="minorHAnsi" w:hAnsiTheme="minorHAnsi" w:cstheme="minorHAnsi"/>
                  <w:color w:val="000000"/>
                </w:rPr>
                <w:t xml:space="preserve">Społeczne zaangażowanie biznesu oznacza udokumentowaną, rzeczywistą działalność przedsiębiorcy na rzecz lokalnej społeczności, prowadzoną przed dniem złożenia wniosku. Za działania społeczne uznaje się wyłącznie bezpośrednie, bezpłatne działania lub wsparcie (finansowe, rzeczowe, organizacyjne), skierowane do lokalnych instytucji (np. szkół, przedszkoli, bibliotek, domów </w:t>
              </w:r>
              <w:r w:rsidR="00B575CB" w:rsidRPr="00B575CB">
                <w:rPr>
                  <w:rFonts w:asciiTheme="minorHAnsi" w:hAnsiTheme="minorHAnsi" w:cstheme="minorHAnsi"/>
                  <w:color w:val="000000"/>
                </w:rPr>
                <w:lastRenderedPageBreak/>
                <w:t>kultury), organizacji pozarządowych, grup społecznych lub realizowane w formie działań proekologicznych lub inwestycyjnych, pod warunkiem, że ich celem nie jest promocja własnej działalności gospodarczej lub zwiększenie zysku.</w:t>
              </w:r>
            </w:ins>
          </w:p>
          <w:p w14:paraId="77FD73F6" w14:textId="77777777" w:rsidR="00B575CB" w:rsidRPr="00B575CB" w:rsidRDefault="00B575CB" w:rsidP="00B575CB">
            <w:pPr>
              <w:spacing w:after="0" w:line="240" w:lineRule="auto"/>
              <w:jc w:val="both"/>
              <w:rPr>
                <w:ins w:id="6" w:author="Przemysław Strójwąs" w:date="2025-12-02T09:44:00Z"/>
                <w:rFonts w:cstheme="minorHAnsi"/>
                <w:color w:val="000000"/>
              </w:rPr>
            </w:pPr>
            <w:ins w:id="7" w:author="Przemysław Strójwąs" w:date="2025-12-02T09:44:00Z">
              <w:r w:rsidRPr="00B575CB">
                <w:rPr>
                  <w:rFonts w:cstheme="minorHAnsi"/>
                  <w:color w:val="000000"/>
                </w:rPr>
                <w:t>Zaangażowanie musi być potwierdzone wiarygodnymi dokumentami zawierającymi datę i opis działania oraz dane odbiorcy wsparcia. Przykładowe dokumenty to: umowy darowizny, potwierdzenia przelewów, protokoły przekazania, oficjalne podziękowania od instytucji, dokumentacja zdjęciowa z wydarzenia wraz z opisem i potwierdzeniem udziału beneficjenta. Nie będą uznawane deklaracje przyszłych działań, działania realizowane odpłatnie, a także oświadczenia własne bez dodatkowych dowodów zewnętrznych.</w:t>
              </w:r>
            </w:ins>
          </w:p>
          <w:p w14:paraId="6E8B82B5" w14:textId="5156A3AB" w:rsidR="00DD789D" w:rsidRPr="00DD789D" w:rsidRDefault="00DD789D" w:rsidP="00DD789D">
            <w:pPr>
              <w:spacing w:after="0" w:line="240" w:lineRule="auto"/>
              <w:jc w:val="both"/>
              <w:rPr>
                <w:rFonts w:asciiTheme="minorHAnsi" w:hAnsiTheme="minorHAnsi" w:cstheme="minorHAnsi"/>
                <w:color w:val="000000"/>
              </w:rPr>
            </w:pPr>
            <w:del w:id="8" w:author="Przemysław Strójwąs" w:date="2025-12-02T09:44:00Z" w16du:dateUtc="2025-12-02T08:44:00Z">
              <w:r w:rsidRPr="00DD789D" w:rsidDel="00B575CB">
                <w:rPr>
                  <w:rFonts w:asciiTheme="minorHAnsi" w:hAnsiTheme="minorHAnsi" w:cstheme="minorHAnsi"/>
                  <w:color w:val="000000"/>
                </w:rPr>
                <w:delText xml:space="preserve">Zaangażowanie społeczne biznesu to działania na rzecz lokalnej społeczności – przedsięwzięcia na rzecz otoczenia, w którym funkcjonuje przedsiębiorstwo. Przyjmują postać: działań polegających na wspieraniu lokalnych instytucji, współpracy z lokalnymi organizacjami, programów dla dzieci i młodzieży, działań ekologicznych, czy też inwestycyjnych. Na wnioskodawcy spoczywa obowiązek przedłożenia wiarygodnych dokumentów potwierdzających jego społeczne zaangażowanie. </w:delText>
              </w:r>
            </w:del>
          </w:p>
        </w:tc>
        <w:tc>
          <w:tcPr>
            <w:tcW w:w="5556" w:type="dxa"/>
            <w:tcBorders>
              <w:top w:val="nil"/>
              <w:left w:val="nil"/>
              <w:bottom w:val="single" w:sz="4" w:space="0" w:color="auto"/>
              <w:right w:val="single" w:sz="4" w:space="0" w:color="auto"/>
            </w:tcBorders>
            <w:shd w:val="clear" w:color="000000" w:fill="FFFFFF"/>
          </w:tcPr>
          <w:p w14:paraId="79223DB5" w14:textId="7956EF8E" w:rsidR="00DD789D" w:rsidRPr="00DD789D" w:rsidRDefault="00DD789D" w:rsidP="00DD789D">
            <w:pPr>
              <w:spacing w:after="0" w:line="240" w:lineRule="auto"/>
              <w:rPr>
                <w:rFonts w:asciiTheme="minorHAnsi" w:hAnsiTheme="minorHAnsi" w:cstheme="minorHAnsi"/>
                <w:color w:val="000000"/>
              </w:rPr>
            </w:pPr>
            <w:r w:rsidRPr="00DD789D">
              <w:rPr>
                <w:rFonts w:asciiTheme="minorHAnsi" w:hAnsiTheme="minorHAnsi" w:cstheme="minorHAnsi"/>
                <w:b/>
                <w:bCs/>
                <w:color w:val="000000"/>
              </w:rPr>
              <w:lastRenderedPageBreak/>
              <w:t>Punktacja: 0 lub 1 lub 2 lub 3 pkt,</w:t>
            </w:r>
            <w:r w:rsidRPr="00DD789D">
              <w:rPr>
                <w:rFonts w:asciiTheme="minorHAnsi" w:hAnsiTheme="minorHAnsi" w:cstheme="minorHAnsi"/>
                <w:color w:val="000000"/>
              </w:rPr>
              <w:t xml:space="preserve">                                                           3 pkt - Wnioskodawca wykazał zaangażowanie społeczne w </w:t>
            </w:r>
            <w:ins w:id="9" w:author="Przemysław Strójwąs" w:date="2025-12-02T09:47:00Z" w16du:dateUtc="2025-12-02T08:47:00Z">
              <w:r w:rsidR="00B575CB">
                <w:rPr>
                  <w:rFonts w:asciiTheme="minorHAnsi" w:hAnsiTheme="minorHAnsi" w:cstheme="minorHAnsi"/>
                  <w:color w:val="000000"/>
                </w:rPr>
                <w:t xml:space="preserve">minimum </w:t>
              </w:r>
            </w:ins>
            <w:r w:rsidRPr="00DD789D">
              <w:rPr>
                <w:rFonts w:asciiTheme="minorHAnsi" w:hAnsiTheme="minorHAnsi" w:cstheme="minorHAnsi"/>
                <w:color w:val="000000"/>
              </w:rPr>
              <w:t xml:space="preserve">dwóch latach </w:t>
            </w:r>
            <w:ins w:id="10" w:author="Przemysław Strójwąs" w:date="2025-12-02T09:47:00Z" w16du:dateUtc="2025-12-02T08:47:00Z">
              <w:r w:rsidR="00B575CB">
                <w:rPr>
                  <w:rFonts w:asciiTheme="minorHAnsi" w:hAnsiTheme="minorHAnsi" w:cstheme="minorHAnsi"/>
                  <w:color w:val="000000"/>
                </w:rPr>
                <w:t>kalendarzowych</w:t>
              </w:r>
            </w:ins>
            <w:ins w:id="11" w:author="Przemysław Strójwąs" w:date="2025-12-02T09:48:00Z" w16du:dateUtc="2025-12-02T08:48:00Z">
              <w:r w:rsidR="00B575CB">
                <w:rPr>
                  <w:rFonts w:asciiTheme="minorHAnsi" w:hAnsiTheme="minorHAnsi" w:cstheme="minorHAnsi"/>
                  <w:color w:val="000000"/>
                </w:rPr>
                <w:t xml:space="preserve"> </w:t>
              </w:r>
            </w:ins>
            <w:del w:id="12" w:author="Przemysław Strójwąs" w:date="2025-12-02T09:48:00Z" w16du:dateUtc="2025-12-02T08:48:00Z">
              <w:r w:rsidRPr="00DD789D" w:rsidDel="00B575CB">
                <w:rPr>
                  <w:rFonts w:asciiTheme="minorHAnsi" w:hAnsiTheme="minorHAnsi" w:cstheme="minorHAnsi"/>
                  <w:color w:val="000000"/>
                </w:rPr>
                <w:delText>poprzedzających rok</w:delText>
              </w:r>
            </w:del>
            <w:ins w:id="13" w:author="Przemysław Strójwąs" w:date="2025-12-02T09:48:00Z" w16du:dateUtc="2025-12-02T08:48:00Z">
              <w:r w:rsidR="00B575CB">
                <w:rPr>
                  <w:rFonts w:asciiTheme="minorHAnsi" w:hAnsiTheme="minorHAnsi" w:cstheme="minorHAnsi"/>
                  <w:color w:val="000000"/>
                </w:rPr>
                <w:t>przed</w:t>
              </w:r>
            </w:ins>
            <w:r w:rsidRPr="00DD789D">
              <w:rPr>
                <w:rFonts w:asciiTheme="minorHAnsi" w:hAnsiTheme="minorHAnsi" w:cstheme="minorHAnsi"/>
                <w:color w:val="000000"/>
              </w:rPr>
              <w:t xml:space="preserve"> </w:t>
            </w:r>
            <w:ins w:id="14" w:author="Przemysław Strójwąs" w:date="2025-12-04T13:03:00Z" w16du:dateUtc="2025-12-04T12:03:00Z">
              <w:r w:rsidR="008837A3">
                <w:rPr>
                  <w:rFonts w:asciiTheme="minorHAnsi" w:hAnsiTheme="minorHAnsi" w:cstheme="minorHAnsi"/>
                  <w:color w:val="000000"/>
                </w:rPr>
                <w:t xml:space="preserve">rokiem </w:t>
              </w:r>
            </w:ins>
            <w:r w:rsidRPr="00DD789D">
              <w:rPr>
                <w:rFonts w:asciiTheme="minorHAnsi" w:hAnsiTheme="minorHAnsi" w:cstheme="minorHAnsi"/>
                <w:color w:val="000000"/>
              </w:rPr>
              <w:t>złożeni</w:t>
            </w:r>
            <w:ins w:id="15" w:author="Przemysław Strójwąs" w:date="2025-12-02T09:48:00Z" w16du:dateUtc="2025-12-02T08:48:00Z">
              <w:r w:rsidR="00B575CB">
                <w:rPr>
                  <w:rFonts w:asciiTheme="minorHAnsi" w:hAnsiTheme="minorHAnsi" w:cstheme="minorHAnsi"/>
                  <w:color w:val="000000"/>
                </w:rPr>
                <w:t>em</w:t>
              </w:r>
            </w:ins>
            <w:del w:id="16" w:author="Przemysław Strójwąs" w:date="2025-12-02T09:48:00Z" w16du:dateUtc="2025-12-02T08:48:00Z">
              <w:r w:rsidRPr="00DD789D" w:rsidDel="00B575CB">
                <w:rPr>
                  <w:rFonts w:asciiTheme="minorHAnsi" w:hAnsiTheme="minorHAnsi" w:cstheme="minorHAnsi"/>
                  <w:color w:val="000000"/>
                </w:rPr>
                <w:delText>a</w:delText>
              </w:r>
            </w:del>
            <w:r w:rsidRPr="00DD789D">
              <w:rPr>
                <w:rFonts w:asciiTheme="minorHAnsi" w:hAnsiTheme="minorHAnsi" w:cstheme="minorHAnsi"/>
                <w:color w:val="000000"/>
              </w:rPr>
              <w:t xml:space="preserve"> wniosku;</w:t>
            </w:r>
            <w:r w:rsidRPr="00DD789D">
              <w:rPr>
                <w:rFonts w:asciiTheme="minorHAnsi" w:hAnsiTheme="minorHAnsi" w:cstheme="minorHAnsi"/>
                <w:color w:val="000000"/>
              </w:rPr>
              <w:br/>
              <w:t xml:space="preserve">2 pkt – wnioskodawca wykazał zaangażowanie społeczne w </w:t>
            </w:r>
            <w:ins w:id="17" w:author="Przemysław Strójwąs" w:date="2025-12-02T09:48:00Z" w16du:dateUtc="2025-12-02T08:48:00Z">
              <w:r w:rsidR="00B575CB">
                <w:rPr>
                  <w:rFonts w:asciiTheme="minorHAnsi" w:hAnsiTheme="minorHAnsi" w:cstheme="minorHAnsi"/>
                  <w:color w:val="000000"/>
                </w:rPr>
                <w:t xml:space="preserve">jednym </w:t>
              </w:r>
            </w:ins>
            <w:r w:rsidRPr="00DD789D">
              <w:rPr>
                <w:rFonts w:asciiTheme="minorHAnsi" w:hAnsiTheme="minorHAnsi" w:cstheme="minorHAnsi"/>
                <w:color w:val="000000"/>
              </w:rPr>
              <w:t xml:space="preserve">roku </w:t>
            </w:r>
            <w:ins w:id="18" w:author="Przemysław Strójwąs" w:date="2025-12-02T09:48:00Z" w16du:dateUtc="2025-12-02T08:48:00Z">
              <w:r w:rsidR="00B575CB">
                <w:rPr>
                  <w:rFonts w:asciiTheme="minorHAnsi" w:hAnsiTheme="minorHAnsi" w:cstheme="minorHAnsi"/>
                  <w:color w:val="000000"/>
                </w:rPr>
                <w:t>prze</w:t>
              </w:r>
            </w:ins>
            <w:ins w:id="19" w:author="Przemysław Strójwąs" w:date="2025-12-02T09:49:00Z" w16du:dateUtc="2025-12-02T08:49:00Z">
              <w:r w:rsidR="00B575CB">
                <w:rPr>
                  <w:rFonts w:asciiTheme="minorHAnsi" w:hAnsiTheme="minorHAnsi" w:cstheme="minorHAnsi"/>
                  <w:color w:val="000000"/>
                </w:rPr>
                <w:t xml:space="preserve">d </w:t>
              </w:r>
            </w:ins>
            <w:del w:id="20" w:author="Przemysław Strójwąs" w:date="2025-12-02T09:48:00Z" w16du:dateUtc="2025-12-02T08:48:00Z">
              <w:r w:rsidRPr="00DD789D" w:rsidDel="00B575CB">
                <w:rPr>
                  <w:rFonts w:asciiTheme="minorHAnsi" w:hAnsiTheme="minorHAnsi" w:cstheme="minorHAnsi"/>
                  <w:color w:val="000000"/>
                </w:rPr>
                <w:delText>poprzedzającym rok</w:delText>
              </w:r>
            </w:del>
            <w:ins w:id="21" w:author="Przemysław Strójwąs" w:date="2025-12-04T13:04:00Z" w16du:dateUtc="2025-12-04T12:04:00Z">
              <w:r w:rsidR="008837A3">
                <w:rPr>
                  <w:rFonts w:asciiTheme="minorHAnsi" w:hAnsiTheme="minorHAnsi" w:cstheme="minorHAnsi"/>
                  <w:color w:val="000000"/>
                </w:rPr>
                <w:t xml:space="preserve"> rokiem</w:t>
              </w:r>
            </w:ins>
            <w:r w:rsidRPr="00DD789D">
              <w:rPr>
                <w:rFonts w:asciiTheme="minorHAnsi" w:hAnsiTheme="minorHAnsi" w:cstheme="minorHAnsi"/>
                <w:color w:val="000000"/>
              </w:rPr>
              <w:t xml:space="preserve"> złożeni</w:t>
            </w:r>
            <w:ins w:id="22" w:author="Przemysław Strójwąs" w:date="2025-12-02T09:49:00Z" w16du:dateUtc="2025-12-02T08:49:00Z">
              <w:r w:rsidR="00B575CB">
                <w:rPr>
                  <w:rFonts w:asciiTheme="minorHAnsi" w:hAnsiTheme="minorHAnsi" w:cstheme="minorHAnsi"/>
                  <w:color w:val="000000"/>
                </w:rPr>
                <w:t>em</w:t>
              </w:r>
            </w:ins>
            <w:del w:id="23" w:author="Przemysław Strójwąs" w:date="2025-12-02T09:49:00Z" w16du:dateUtc="2025-12-02T08:49:00Z">
              <w:r w:rsidRPr="00DD789D" w:rsidDel="00B575CB">
                <w:rPr>
                  <w:rFonts w:asciiTheme="minorHAnsi" w:hAnsiTheme="minorHAnsi" w:cstheme="minorHAnsi"/>
                  <w:color w:val="000000"/>
                </w:rPr>
                <w:delText>a</w:delText>
              </w:r>
            </w:del>
            <w:r w:rsidRPr="00DD789D">
              <w:rPr>
                <w:rFonts w:asciiTheme="minorHAnsi" w:hAnsiTheme="minorHAnsi" w:cstheme="minorHAnsi"/>
                <w:color w:val="000000"/>
              </w:rPr>
              <w:t xml:space="preserve"> wniosku; </w:t>
            </w:r>
            <w:r w:rsidRPr="00DD789D">
              <w:rPr>
                <w:rFonts w:asciiTheme="minorHAnsi" w:hAnsiTheme="minorHAnsi" w:cstheme="minorHAnsi"/>
                <w:color w:val="000000"/>
              </w:rPr>
              <w:br/>
            </w:r>
            <w:del w:id="24" w:author="Przemysław Strójwąs" w:date="2025-12-02T09:49:00Z" w16du:dateUtc="2025-12-02T08:49:00Z">
              <w:r w:rsidRPr="00DD789D" w:rsidDel="00B575CB">
                <w:rPr>
                  <w:rFonts w:asciiTheme="minorHAnsi" w:hAnsiTheme="minorHAnsi" w:cstheme="minorHAnsi"/>
                  <w:color w:val="000000"/>
                </w:rPr>
                <w:lastRenderedPageBreak/>
                <w:delText>1 pkt - wnioskodawca wykazał zaangażowanie społeczne w roku złożenia wniosku.</w:delText>
              </w:r>
              <w:r w:rsidRPr="00DD789D" w:rsidDel="00B575CB">
                <w:rPr>
                  <w:rFonts w:asciiTheme="minorHAnsi" w:hAnsiTheme="minorHAnsi" w:cstheme="minorHAnsi"/>
                  <w:color w:val="000000"/>
                </w:rPr>
                <w:br/>
              </w:r>
            </w:del>
            <w:r w:rsidRPr="00DD789D">
              <w:rPr>
                <w:rFonts w:asciiTheme="minorHAnsi" w:hAnsiTheme="minorHAnsi" w:cstheme="minorHAnsi"/>
                <w:color w:val="000000"/>
              </w:rPr>
              <w:t xml:space="preserve">0 pkt – wnioskodawca </w:t>
            </w:r>
            <w:ins w:id="25" w:author="Przemysław Strójwąs" w:date="2025-12-02T09:46:00Z" w16du:dateUtc="2025-12-02T08:46:00Z">
              <w:r w:rsidR="00B575CB">
                <w:rPr>
                  <w:rFonts w:asciiTheme="minorHAnsi" w:hAnsiTheme="minorHAnsi" w:cstheme="minorHAnsi"/>
                  <w:color w:val="000000"/>
                </w:rPr>
                <w:t xml:space="preserve">nie </w:t>
              </w:r>
            </w:ins>
            <w:r w:rsidRPr="00DD789D">
              <w:rPr>
                <w:rFonts w:asciiTheme="minorHAnsi" w:hAnsiTheme="minorHAnsi" w:cstheme="minorHAnsi"/>
                <w:color w:val="000000"/>
              </w:rPr>
              <w:t>wykazał zaangażowania społecznego</w:t>
            </w:r>
            <w:ins w:id="26" w:author="Przemysław Strójwąs" w:date="2025-12-04T13:02:00Z" w16du:dateUtc="2025-12-04T12:02:00Z">
              <w:r w:rsidR="008837A3">
                <w:rPr>
                  <w:rFonts w:asciiTheme="minorHAnsi" w:hAnsiTheme="minorHAnsi" w:cstheme="minorHAnsi"/>
                  <w:color w:val="000000"/>
                </w:rPr>
                <w:t xml:space="preserve"> lub przedstawione dokumenty są </w:t>
              </w:r>
            </w:ins>
            <w:ins w:id="27" w:author="Przemysław Strójwąs" w:date="2025-12-04T13:03:00Z" w16du:dateUtc="2025-12-04T12:03:00Z">
              <w:r w:rsidR="008837A3">
                <w:rPr>
                  <w:rFonts w:asciiTheme="minorHAnsi" w:hAnsiTheme="minorHAnsi" w:cstheme="minorHAnsi"/>
                  <w:color w:val="000000"/>
                </w:rPr>
                <w:t xml:space="preserve">niewiarygodne </w:t>
              </w:r>
            </w:ins>
          </w:p>
        </w:tc>
      </w:tr>
      <w:tr w:rsidR="00DD789D" w:rsidRPr="00DD789D" w14:paraId="376C4420" w14:textId="77777777" w:rsidTr="00EC62DB">
        <w:tc>
          <w:tcPr>
            <w:tcW w:w="799" w:type="dxa"/>
            <w:tcBorders>
              <w:top w:val="single" w:sz="4" w:space="0" w:color="auto"/>
              <w:left w:val="single" w:sz="4" w:space="0" w:color="auto"/>
              <w:bottom w:val="single" w:sz="4" w:space="0" w:color="auto"/>
              <w:right w:val="single" w:sz="4" w:space="0" w:color="auto"/>
            </w:tcBorders>
          </w:tcPr>
          <w:p w14:paraId="4F55DE46" w14:textId="77777777" w:rsidR="00DD789D" w:rsidRPr="00DD789D" w:rsidRDefault="00DD789D" w:rsidP="00DD789D">
            <w:pPr>
              <w:spacing w:after="0" w:line="240" w:lineRule="auto"/>
              <w:jc w:val="right"/>
              <w:rPr>
                <w:rFonts w:asciiTheme="minorHAnsi" w:hAnsiTheme="minorHAnsi" w:cstheme="minorHAnsi"/>
                <w:color w:val="000000"/>
              </w:rPr>
            </w:pPr>
            <w:r w:rsidRPr="00DD789D">
              <w:rPr>
                <w:rFonts w:asciiTheme="minorHAnsi" w:hAnsiTheme="minorHAnsi" w:cstheme="minorHAnsi"/>
                <w:color w:val="000000"/>
              </w:rPr>
              <w:lastRenderedPageBreak/>
              <w:t>5</w:t>
            </w:r>
          </w:p>
        </w:tc>
        <w:tc>
          <w:tcPr>
            <w:tcW w:w="2040" w:type="dxa"/>
            <w:tcBorders>
              <w:top w:val="nil"/>
              <w:left w:val="single" w:sz="4" w:space="0" w:color="auto"/>
              <w:bottom w:val="single" w:sz="4" w:space="0" w:color="auto"/>
              <w:right w:val="single" w:sz="4" w:space="0" w:color="auto"/>
            </w:tcBorders>
            <w:shd w:val="clear" w:color="000000" w:fill="FFFFFF"/>
          </w:tcPr>
          <w:p w14:paraId="2C3CFC99" w14:textId="1AA11B0E" w:rsidR="00DD789D" w:rsidRPr="00DD789D" w:rsidRDefault="00DD789D" w:rsidP="00DD789D">
            <w:pPr>
              <w:spacing w:after="0" w:line="240" w:lineRule="auto"/>
              <w:rPr>
                <w:rFonts w:asciiTheme="minorHAnsi" w:hAnsiTheme="minorHAnsi" w:cstheme="minorHAnsi"/>
              </w:rPr>
            </w:pPr>
            <w:r w:rsidRPr="00DD789D">
              <w:rPr>
                <w:rFonts w:asciiTheme="minorHAnsi" w:hAnsiTheme="minorHAnsi" w:cstheme="minorHAnsi"/>
                <w:color w:val="000000"/>
              </w:rPr>
              <w:t xml:space="preserve">Wdrożenie rozwiązań innowacyjnych </w:t>
            </w:r>
          </w:p>
        </w:tc>
        <w:tc>
          <w:tcPr>
            <w:tcW w:w="6576" w:type="dxa"/>
            <w:tcBorders>
              <w:top w:val="nil"/>
              <w:left w:val="nil"/>
              <w:bottom w:val="single" w:sz="4" w:space="0" w:color="auto"/>
              <w:right w:val="single" w:sz="4" w:space="0" w:color="auto"/>
            </w:tcBorders>
            <w:shd w:val="clear" w:color="000000" w:fill="FFFFFF"/>
          </w:tcPr>
          <w:p w14:paraId="3AB332E7" w14:textId="167B0597" w:rsidR="00DD789D" w:rsidRPr="00DD789D" w:rsidRDefault="00DD789D" w:rsidP="00F15560">
            <w:pPr>
              <w:spacing w:after="0" w:line="240" w:lineRule="auto"/>
              <w:rPr>
                <w:rFonts w:asciiTheme="minorHAnsi" w:hAnsiTheme="minorHAnsi" w:cstheme="minorHAnsi"/>
              </w:rPr>
            </w:pPr>
            <w:r w:rsidRPr="00DD789D">
              <w:rPr>
                <w:rFonts w:asciiTheme="minorHAnsi" w:hAnsiTheme="minorHAnsi" w:cstheme="minorHAnsi"/>
                <w:color w:val="000000"/>
              </w:rPr>
              <w:t>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w:t>
            </w:r>
            <w:r w:rsidRPr="00DD789D">
              <w:rPr>
                <w:rFonts w:asciiTheme="minorHAnsi" w:hAnsiTheme="minorHAnsi" w:cstheme="minorHAnsi"/>
                <w:color w:val="000000"/>
              </w:rPr>
              <w:br/>
              <w:t>Zmiany generowane w ramach realizacji innowacyjnych operacji mogą cechować się zróżnicowanym poziomem oryginalności:</w:t>
            </w:r>
            <w:r w:rsidRPr="00DD789D">
              <w:rPr>
                <w:rFonts w:asciiTheme="minorHAnsi" w:hAnsiTheme="minorHAnsi" w:cstheme="minorHAnsi"/>
                <w:color w:val="000000"/>
              </w:rPr>
              <w:br/>
            </w:r>
            <w:r w:rsidRPr="00DD789D">
              <w:rPr>
                <w:rFonts w:asciiTheme="minorHAnsi" w:hAnsiTheme="minorHAnsi" w:cstheme="minorHAnsi"/>
                <w:b/>
                <w:bCs/>
                <w:color w:val="000000"/>
              </w:rPr>
              <w:t>&gt;</w:t>
            </w:r>
            <w:r w:rsidRPr="00DD789D">
              <w:rPr>
                <w:rFonts w:asciiTheme="minorHAnsi" w:hAnsiTheme="minorHAnsi" w:cstheme="minorHAnsi"/>
                <w:color w:val="000000"/>
              </w:rPr>
              <w:t xml:space="preserve"> </w:t>
            </w:r>
            <w:r w:rsidRPr="00DD789D">
              <w:rPr>
                <w:rFonts w:asciiTheme="minorHAnsi" w:hAnsiTheme="minorHAnsi" w:cstheme="minorHAnsi"/>
                <w:b/>
                <w:bCs/>
                <w:color w:val="000000"/>
              </w:rPr>
              <w:t>rozwiązania kreatywne</w:t>
            </w:r>
            <w:r w:rsidRPr="00DD789D">
              <w:rPr>
                <w:rFonts w:asciiTheme="minorHAnsi" w:hAnsiTheme="minorHAnsi" w:cstheme="minorHAnsi"/>
                <w:color w:val="000000"/>
              </w:rPr>
              <w:t xml:space="preserve"> - najwyżej punktowane.  Rozwiązania te dotyczą nowych produktów, usług, procesów lub sposobów organizacji i muszą powstać w wyniku autorskiego pomysłu wnioskodawcy. Wymóg zastosowania autorskiego rozwiązania implikuje, że powinno być ono unikatowe nie tylko na obszarze LSR, ponieważ w innym przypadku oznaczałoby to zastosowanie innowacji imitującej. Wnioskodawca jest zobowiązany udowodnić nowatorskość swojego rozwiązania poprzez przedłożenie patentów, ekspertyz naukowych lub audytów proponowanego rozwiązania. </w:t>
            </w:r>
            <w:r w:rsidRPr="00DD789D">
              <w:rPr>
                <w:rFonts w:asciiTheme="minorHAnsi" w:hAnsiTheme="minorHAnsi" w:cstheme="minorHAnsi"/>
                <w:color w:val="000000"/>
              </w:rPr>
              <w:br/>
            </w:r>
            <w:r w:rsidRPr="00DD789D">
              <w:rPr>
                <w:rFonts w:asciiTheme="minorHAnsi" w:hAnsiTheme="minorHAnsi" w:cstheme="minorHAnsi"/>
                <w:b/>
                <w:bCs/>
                <w:color w:val="000000"/>
              </w:rPr>
              <w:t>&gt; rozwiązania imitujące -</w:t>
            </w:r>
            <w:r w:rsidRPr="00DD789D">
              <w:rPr>
                <w:rFonts w:asciiTheme="minorHAnsi" w:hAnsiTheme="minorHAnsi" w:cstheme="minorHAnsi"/>
                <w:color w:val="000000"/>
              </w:rPr>
              <w:t xml:space="preserve"> są wzorowane na wcześniej powstałych produktach, usługach, procesach lub sposobach organizacji. W szczególności odnosi się to do rozwiązań, które są nowe na obszarze LSR, ale wcześniej były stosowane poza nim. Innowacyjność takich kopiowanych od podmiotów spoza obszaru LSR rozwiązań powinna polegać na tym, że zostaną one osadzone w lokalnym kontekście. Oznacza to ich implementacje na obszarze LSR, w której wykorzystane zostaną lokalne zasoby przyrodnicze, historyczne, </w:t>
            </w:r>
            <w:r w:rsidRPr="00DD789D">
              <w:rPr>
                <w:rFonts w:asciiTheme="minorHAnsi" w:hAnsiTheme="minorHAnsi" w:cstheme="minorHAnsi"/>
                <w:color w:val="000000"/>
              </w:rPr>
              <w:lastRenderedPageBreak/>
              <w:t xml:space="preserve">kulturowe czy społeczne. By otrzymać punkty wnioskodawca musi udowodnić wykorzystanie lokalnych zasobów w czasie wdrażania innowacji na obszarze LSR . Innymi słowy, oryginalność tych rozwiązań musi polegać na tym, że w odróżnieniu od swoich pierwowzorów wykorzystują zasoby charakterystyczne dla obszaru LSR i to decyduje o ich oryginalności. </w:t>
            </w:r>
            <w:r w:rsidRPr="00DD789D">
              <w:rPr>
                <w:rFonts w:asciiTheme="minorHAnsi" w:hAnsiTheme="minorHAnsi" w:cstheme="minorHAnsi"/>
                <w:b/>
                <w:bCs/>
                <w:color w:val="000000"/>
              </w:rPr>
              <w:br/>
              <w:t xml:space="preserve">&gt; rozwiązania pozorne - </w:t>
            </w:r>
            <w:r w:rsidRPr="00DD789D">
              <w:rPr>
                <w:rFonts w:asciiTheme="minorHAnsi" w:hAnsiTheme="minorHAnsi" w:cstheme="minorHAnsi"/>
                <w:color w:val="000000"/>
              </w:rPr>
              <w:t xml:space="preserve">to drobne zmiany, które nie mają znaczącego wpływu na tworzenie nowych produktów, usług, procesów lub sposobów organizacji. Poprawiają one w nieznaczny sposób działalność wnioskodawcy. </w:t>
            </w:r>
            <w:r w:rsidRPr="00DD789D">
              <w:rPr>
                <w:rFonts w:asciiTheme="minorHAnsi" w:hAnsiTheme="minorHAnsi" w:cstheme="minorHAnsi"/>
                <w:color w:val="000000"/>
              </w:rPr>
              <w:br/>
              <w:t>Obowiązek udowodnienia innowacyjności rozwiązania spoczywa na wnioskodawcy. Jeśli sprawdzający stwierdzi występowanie danego rozwiązania na terenie LGD mimo, że wnioskodawca dowodził, że go nie ma punkty w niniejszym kryterium nie zostaną przyznane. Dodatkowo sytuacja taka będzie miała wpływ na kryterium Analiza rynku, gdyż dowiedzie, że nie zostało ona przeprowadzona w sposób zapewniający gruntowne rozeznanie, co może utrudnić realizację założeń wynikających z biznesplanu.</w:t>
            </w:r>
          </w:p>
        </w:tc>
        <w:tc>
          <w:tcPr>
            <w:tcW w:w="5556" w:type="dxa"/>
            <w:tcBorders>
              <w:top w:val="nil"/>
              <w:left w:val="nil"/>
              <w:bottom w:val="single" w:sz="4" w:space="0" w:color="auto"/>
              <w:right w:val="single" w:sz="4" w:space="0" w:color="auto"/>
            </w:tcBorders>
            <w:shd w:val="clear" w:color="000000" w:fill="FFFFFF"/>
          </w:tcPr>
          <w:p w14:paraId="07B4A00A" w14:textId="3BBD4CC5" w:rsidR="00DD789D" w:rsidRPr="00DD789D" w:rsidRDefault="00DD789D" w:rsidP="00DD789D">
            <w:pPr>
              <w:spacing w:after="0" w:line="240" w:lineRule="auto"/>
              <w:rPr>
                <w:rFonts w:asciiTheme="minorHAnsi" w:hAnsiTheme="minorHAnsi" w:cstheme="minorHAnsi"/>
                <w:color w:val="000000"/>
              </w:rPr>
            </w:pPr>
            <w:r w:rsidRPr="00DD789D">
              <w:rPr>
                <w:rFonts w:asciiTheme="minorHAnsi" w:hAnsiTheme="minorHAnsi" w:cstheme="minorHAnsi"/>
                <w:b/>
                <w:bCs/>
                <w:color w:val="000000"/>
              </w:rPr>
              <w:lastRenderedPageBreak/>
              <w:t>Punktacja:  0 lub 1 lub 3 lub 4 pkt</w:t>
            </w:r>
            <w:r w:rsidRPr="00DD789D">
              <w:rPr>
                <w:rFonts w:asciiTheme="minorHAnsi" w:hAnsiTheme="minorHAnsi" w:cstheme="minorHAnsi"/>
                <w:color w:val="000000"/>
              </w:rPr>
              <w:t>,</w:t>
            </w:r>
            <w:r w:rsidRPr="00DD789D">
              <w:rPr>
                <w:rFonts w:asciiTheme="minorHAnsi" w:hAnsiTheme="minorHAnsi" w:cstheme="minorHAnsi"/>
                <w:color w:val="000000"/>
              </w:rPr>
              <w:br/>
              <w:t>4 pkt – wdrożenie rozwiązania kreatywnego</w:t>
            </w:r>
            <w:r w:rsidRPr="00DD789D">
              <w:rPr>
                <w:rFonts w:asciiTheme="minorHAnsi" w:hAnsiTheme="minorHAnsi" w:cstheme="minorHAnsi"/>
              </w:rPr>
              <w:t xml:space="preserve">, </w:t>
            </w:r>
            <w:r w:rsidRPr="00DD789D">
              <w:rPr>
                <w:rFonts w:asciiTheme="minorHAnsi" w:hAnsiTheme="minorHAnsi" w:cstheme="minorHAnsi"/>
                <w:color w:val="FF0000"/>
              </w:rPr>
              <w:t xml:space="preserve">                                                                    </w:t>
            </w:r>
            <w:r w:rsidRPr="00DD789D">
              <w:rPr>
                <w:rFonts w:asciiTheme="minorHAnsi" w:hAnsiTheme="minorHAnsi" w:cstheme="minorHAnsi"/>
              </w:rPr>
              <w:t xml:space="preserve">3 pkt </w:t>
            </w:r>
            <w:r w:rsidRPr="00DD789D">
              <w:rPr>
                <w:rFonts w:asciiTheme="minorHAnsi" w:hAnsiTheme="minorHAnsi" w:cstheme="minorHAnsi"/>
                <w:color w:val="000000"/>
              </w:rPr>
              <w:t xml:space="preserve">– wdrożenie rozwiązania imitującego, </w:t>
            </w:r>
            <w:r w:rsidRPr="00DD789D">
              <w:rPr>
                <w:rFonts w:asciiTheme="minorHAnsi" w:hAnsiTheme="minorHAnsi" w:cstheme="minorHAnsi"/>
                <w:color w:val="000000"/>
              </w:rPr>
              <w:br/>
              <w:t>1 pkt – wdrożenie rozwiązania pozornego,</w:t>
            </w:r>
            <w:r w:rsidRPr="00DD789D">
              <w:rPr>
                <w:rFonts w:asciiTheme="minorHAnsi" w:hAnsiTheme="minorHAnsi" w:cstheme="minorHAnsi"/>
                <w:color w:val="000000"/>
              </w:rPr>
              <w:br/>
              <w:t xml:space="preserve">0 pkt - brak rozwiązań innowacyjnych. </w:t>
            </w:r>
          </w:p>
        </w:tc>
      </w:tr>
      <w:tr w:rsidR="00DD789D" w:rsidRPr="00DD789D" w14:paraId="42D130A3" w14:textId="77777777" w:rsidTr="00EC62DB">
        <w:tc>
          <w:tcPr>
            <w:tcW w:w="799" w:type="dxa"/>
            <w:tcBorders>
              <w:top w:val="single" w:sz="4" w:space="0" w:color="auto"/>
              <w:left w:val="single" w:sz="4" w:space="0" w:color="auto"/>
              <w:bottom w:val="single" w:sz="4" w:space="0" w:color="auto"/>
              <w:right w:val="single" w:sz="4" w:space="0" w:color="auto"/>
            </w:tcBorders>
          </w:tcPr>
          <w:p w14:paraId="4F7E44B5" w14:textId="77777777" w:rsidR="00DD789D" w:rsidRPr="00DD789D" w:rsidRDefault="00DD789D" w:rsidP="00DD789D">
            <w:pPr>
              <w:spacing w:after="0" w:line="240" w:lineRule="auto"/>
              <w:jc w:val="right"/>
              <w:rPr>
                <w:rFonts w:asciiTheme="minorHAnsi" w:hAnsiTheme="minorHAnsi" w:cstheme="minorHAnsi"/>
                <w:color w:val="000000"/>
              </w:rPr>
            </w:pPr>
            <w:r w:rsidRPr="00DD789D">
              <w:rPr>
                <w:rFonts w:asciiTheme="minorHAnsi" w:hAnsiTheme="minorHAnsi" w:cstheme="minorHAnsi"/>
                <w:color w:val="000000"/>
              </w:rPr>
              <w:t>6</w:t>
            </w:r>
          </w:p>
        </w:tc>
        <w:tc>
          <w:tcPr>
            <w:tcW w:w="2040" w:type="dxa"/>
            <w:tcBorders>
              <w:top w:val="nil"/>
              <w:left w:val="single" w:sz="4" w:space="0" w:color="auto"/>
              <w:bottom w:val="single" w:sz="4" w:space="0" w:color="auto"/>
              <w:right w:val="single" w:sz="4" w:space="0" w:color="auto"/>
            </w:tcBorders>
            <w:shd w:val="clear" w:color="000000" w:fill="FFFFFF"/>
          </w:tcPr>
          <w:p w14:paraId="3A1EBFBA" w14:textId="2057BCA1" w:rsidR="00DD789D" w:rsidRPr="00DD789D" w:rsidRDefault="00DD789D" w:rsidP="00DD789D">
            <w:pPr>
              <w:spacing w:after="0" w:line="240" w:lineRule="auto"/>
              <w:rPr>
                <w:rFonts w:asciiTheme="minorHAnsi" w:hAnsiTheme="minorHAnsi" w:cstheme="minorHAnsi"/>
              </w:rPr>
            </w:pPr>
            <w:del w:id="28" w:author="Przemysław Strójwąs" w:date="2025-12-02T12:13:00Z" w16du:dateUtc="2025-12-02T11:13:00Z">
              <w:r w:rsidRPr="00DD789D" w:rsidDel="00A225A9">
                <w:rPr>
                  <w:rFonts w:asciiTheme="minorHAnsi" w:hAnsiTheme="minorHAnsi" w:cstheme="minorHAnsi"/>
                  <w:color w:val="000000"/>
                </w:rPr>
                <w:delText>Kompetencje osób zatrudnianych</w:delText>
              </w:r>
            </w:del>
            <w:ins w:id="29" w:author="Przemysław Strójwąs" w:date="2025-12-02T12:13:00Z" w16du:dateUtc="2025-12-02T11:13:00Z">
              <w:r w:rsidR="00A225A9">
                <w:rPr>
                  <w:rFonts w:asciiTheme="minorHAnsi" w:hAnsiTheme="minorHAnsi" w:cstheme="minorHAnsi"/>
                  <w:color w:val="000000"/>
                </w:rPr>
                <w:t>Realizacja wskaźników rezultatu</w:t>
              </w:r>
            </w:ins>
          </w:p>
        </w:tc>
        <w:tc>
          <w:tcPr>
            <w:tcW w:w="6576" w:type="dxa"/>
            <w:tcBorders>
              <w:top w:val="nil"/>
              <w:left w:val="nil"/>
              <w:bottom w:val="single" w:sz="4" w:space="0" w:color="auto"/>
              <w:right w:val="single" w:sz="4" w:space="0" w:color="auto"/>
            </w:tcBorders>
            <w:shd w:val="clear" w:color="000000" w:fill="FFFFFF"/>
          </w:tcPr>
          <w:p w14:paraId="48AE1298" w14:textId="40B8E103" w:rsidR="00DD789D" w:rsidRPr="00DD789D" w:rsidRDefault="00A225A9" w:rsidP="00DD789D">
            <w:pPr>
              <w:spacing w:after="0" w:line="240" w:lineRule="auto"/>
              <w:jc w:val="both"/>
              <w:rPr>
                <w:rFonts w:asciiTheme="minorHAnsi" w:hAnsiTheme="minorHAnsi" w:cstheme="minorHAnsi"/>
              </w:rPr>
            </w:pPr>
            <w:ins w:id="30" w:author="Przemysław Strójwąs" w:date="2025-12-02T12:12:00Z" w16du:dateUtc="2025-12-02T11:12:00Z">
              <w:r w:rsidRPr="00A225A9">
                <w:rPr>
                  <w:rFonts w:asciiTheme="minorHAnsi" w:eastAsia="Times New Roman" w:hAnsiTheme="minorHAnsi" w:cstheme="minorHAnsi"/>
                </w:rPr>
                <w:t>Udział procentowy wnioskowanej kwoty wsparcia w wielkości środków przeznaczonych na konkurs jest równy lub mniejszy od udziału procentowego osiąganego wskaźnika rezultatu (bezpośrednio wynikającego ze wskaźnika produktu) przez operację w stosunku do wskaźnika rezultatu zakładanego do osiągnięcia w ramach konkursu</w:t>
              </w:r>
            </w:ins>
            <w:del w:id="31" w:author="Przemysław Strójwąs" w:date="2025-12-02T12:12:00Z" w16du:dateUtc="2025-12-02T11:12:00Z">
              <w:r w:rsidR="00DD789D" w:rsidRPr="00DD789D" w:rsidDel="00A225A9">
                <w:rPr>
                  <w:rFonts w:asciiTheme="minorHAnsi" w:hAnsiTheme="minorHAnsi" w:cstheme="minorHAnsi"/>
                  <w:color w:val="000000"/>
                </w:rPr>
                <w:delText xml:space="preserve">Wniosek zakłada przeszkolenie zapewniające podniesienie kompetencji osoby zatrudnianej. Przeszkolenie musi być uzasadnione zakresem operacji i nie może dotyczyć szkoleń obowiązkowych przy zatrudnianiu pracowników wynikających z odrębnych przepisów np. BHP. </w:delText>
              </w:r>
            </w:del>
          </w:p>
        </w:tc>
        <w:tc>
          <w:tcPr>
            <w:tcW w:w="5556" w:type="dxa"/>
            <w:tcBorders>
              <w:top w:val="nil"/>
              <w:left w:val="nil"/>
              <w:bottom w:val="single" w:sz="4" w:space="0" w:color="auto"/>
              <w:right w:val="single" w:sz="4" w:space="0" w:color="auto"/>
            </w:tcBorders>
            <w:shd w:val="clear" w:color="000000" w:fill="FFFFFF"/>
          </w:tcPr>
          <w:p w14:paraId="590C2AC2" w14:textId="45D7641B" w:rsidR="00DD789D" w:rsidRPr="00DD789D" w:rsidRDefault="00DD789D" w:rsidP="00DD789D">
            <w:pPr>
              <w:spacing w:after="0" w:line="240" w:lineRule="auto"/>
              <w:rPr>
                <w:rFonts w:asciiTheme="minorHAnsi" w:hAnsiTheme="minorHAnsi" w:cstheme="minorHAnsi"/>
                <w:color w:val="000000"/>
              </w:rPr>
            </w:pPr>
            <w:r w:rsidRPr="00DD789D">
              <w:rPr>
                <w:rFonts w:asciiTheme="minorHAnsi" w:hAnsiTheme="minorHAnsi" w:cstheme="minorHAnsi"/>
                <w:b/>
                <w:bCs/>
                <w:color w:val="000000"/>
              </w:rPr>
              <w:t xml:space="preserve">Punktacja 0 lub 2 </w:t>
            </w:r>
            <w:r w:rsidRPr="00DD789D">
              <w:rPr>
                <w:rFonts w:asciiTheme="minorHAnsi" w:hAnsiTheme="minorHAnsi" w:cstheme="minorHAnsi"/>
                <w:color w:val="000000"/>
              </w:rPr>
              <w:br/>
              <w:t xml:space="preserve">2 pkt - </w:t>
            </w:r>
            <w:ins w:id="32" w:author="Przemysław Strójwąs" w:date="2025-12-02T12:13:00Z" w16du:dateUtc="2025-12-02T11:13:00Z">
              <w:r w:rsidR="00A225A9" w:rsidRPr="00A225A9">
                <w:rPr>
                  <w:rFonts w:asciiTheme="minorHAnsi" w:eastAsia="Times New Roman" w:hAnsiTheme="minorHAnsi" w:cstheme="minorHAnsi"/>
                </w:rPr>
                <w:t xml:space="preserve">wnioskowana kwota wsparcia / środki na konkurs) x 100% </w:t>
              </w:r>
              <w:r w:rsidR="00A225A9" w:rsidRPr="00A225A9">
                <w:rPr>
                  <w:rFonts w:asciiTheme="minorHAnsi" w:eastAsia="Times New Roman" w:hAnsiTheme="minorHAnsi" w:cstheme="minorHAnsi"/>
                </w:rPr>
                <w:br/>
              </w:r>
            </w:ins>
            <w:customXmlInsRangeStart w:id="33" w:author="Przemysław Strójwąs" w:date="2025-12-02T12:13:00Z"/>
            <w:sdt>
              <w:sdtPr>
                <w:rPr>
                  <w:rFonts w:eastAsia="Aptos" w:cstheme="minorHAnsi"/>
                </w:rPr>
                <w:tag w:val="goog_rdk_2"/>
                <w:id w:val="930853070"/>
              </w:sdtPr>
              <w:sdtEndPr/>
              <w:sdtContent>
                <w:customXmlInsRangeEnd w:id="33"/>
                <w:ins w:id="34" w:author="Przemysław Strójwąs" w:date="2025-12-02T12:13:00Z" w16du:dateUtc="2025-12-02T11:13:00Z">
                  <w:r w:rsidR="00A225A9" w:rsidRPr="00A225A9">
                    <w:rPr>
                      <w:rFonts w:asciiTheme="minorHAnsi" w:eastAsia="Gungsuh" w:hAnsiTheme="minorHAnsi" w:cstheme="minorHAnsi"/>
                      <w:b/>
                    </w:rPr>
                    <w:t xml:space="preserve">≤ </w:t>
                  </w:r>
                </w:ins>
                <w:customXmlInsRangeStart w:id="35" w:author="Przemysław Strójwąs" w:date="2025-12-02T12:13:00Z"/>
              </w:sdtContent>
            </w:sdt>
            <w:customXmlInsRangeEnd w:id="35"/>
            <w:ins w:id="36" w:author="Przemysław Strójwąs" w:date="2025-12-02T12:13:00Z" w16du:dateUtc="2025-12-02T11:13:00Z">
              <w:r w:rsidR="00A225A9" w:rsidRPr="00A225A9">
                <w:rPr>
                  <w:rFonts w:asciiTheme="minorHAnsi" w:eastAsia="Times New Roman" w:hAnsiTheme="minorHAnsi" w:cstheme="minorHAnsi"/>
                </w:rPr>
                <w:t xml:space="preserve"> (wielkość wskaźnika rezultatu operacji / wielkość wskaźnika dla konkursu) x 100%</w:t>
              </w:r>
            </w:ins>
            <w:del w:id="37" w:author="Przemysław Strójwąs" w:date="2025-12-02T12:13:00Z" w16du:dateUtc="2025-12-02T11:13:00Z">
              <w:r w:rsidRPr="00A225A9" w:rsidDel="00A225A9">
                <w:rPr>
                  <w:rFonts w:asciiTheme="minorHAnsi" w:hAnsiTheme="minorHAnsi" w:cstheme="minorHAnsi"/>
                  <w:color w:val="000000"/>
                </w:rPr>
                <w:delText>operacja/projekt przewiduje podniesienie kompetencji osoby zatrudnianej</w:delText>
              </w:r>
            </w:del>
            <w:r w:rsidRPr="00A225A9">
              <w:rPr>
                <w:rFonts w:asciiTheme="minorHAnsi" w:hAnsiTheme="minorHAnsi" w:cstheme="minorHAnsi"/>
                <w:color w:val="000000"/>
              </w:rPr>
              <w:br/>
              <w:t xml:space="preserve">0 pkt - </w:t>
            </w:r>
            <w:ins w:id="38" w:author="Przemysław Strójwąs" w:date="2025-12-02T12:14:00Z" w16du:dateUtc="2025-12-02T11:14:00Z">
              <w:r w:rsidR="00A225A9" w:rsidRPr="00A225A9">
                <w:rPr>
                  <w:rFonts w:asciiTheme="minorHAnsi" w:eastAsia="Times New Roman" w:hAnsiTheme="minorHAnsi" w:cstheme="minorHAnsi"/>
                </w:rPr>
                <w:t xml:space="preserve">(wnioskowana kwota wsparcia / środki na konkurs) x 100% </w:t>
              </w:r>
            </w:ins>
            <w:customXmlInsRangeStart w:id="39" w:author="Przemysław Strójwąs" w:date="2025-12-02T12:14:00Z"/>
            <w:sdt>
              <w:sdtPr>
                <w:rPr>
                  <w:rFonts w:eastAsia="Aptos" w:cstheme="minorHAnsi"/>
                </w:rPr>
                <w:tag w:val="goog_rdk_2"/>
                <w:id w:val="662284920"/>
              </w:sdtPr>
              <w:sdtEndPr/>
              <w:sdtContent>
                <w:customXmlInsRangeEnd w:id="39"/>
                <w:ins w:id="40" w:author="Przemysław Strójwąs" w:date="2025-12-02T12:37:00Z" w16du:dateUtc="2025-12-02T11:37:00Z">
                  <w:r w:rsidR="00CC615B">
                    <w:rPr>
                      <w:rFonts w:asciiTheme="minorHAnsi" w:eastAsia="Aptos" w:hAnsiTheme="minorHAnsi" w:cstheme="minorHAnsi"/>
                    </w:rPr>
                    <w:t>&gt;</w:t>
                  </w:r>
                </w:ins>
                <w:ins w:id="41" w:author="Przemysław Strójwąs" w:date="2025-12-02T12:14:00Z" w16du:dateUtc="2025-12-02T11:14:00Z">
                  <w:r w:rsidR="00A225A9" w:rsidRPr="00A225A9">
                    <w:rPr>
                      <w:rFonts w:asciiTheme="minorHAnsi" w:eastAsia="Gungsuh" w:hAnsiTheme="minorHAnsi" w:cstheme="minorHAnsi"/>
                      <w:b/>
                    </w:rPr>
                    <w:t xml:space="preserve"> </w:t>
                  </w:r>
                </w:ins>
                <w:customXmlInsRangeStart w:id="42" w:author="Przemysław Strójwąs" w:date="2025-12-02T12:14:00Z"/>
              </w:sdtContent>
            </w:sdt>
            <w:customXmlInsRangeEnd w:id="42"/>
            <w:ins w:id="43" w:author="Przemysław Strójwąs" w:date="2025-12-02T12:14:00Z" w16du:dateUtc="2025-12-02T11:14:00Z">
              <w:r w:rsidR="00A225A9" w:rsidRPr="00A225A9">
                <w:rPr>
                  <w:rFonts w:asciiTheme="minorHAnsi" w:eastAsia="Times New Roman" w:hAnsiTheme="minorHAnsi" w:cstheme="minorHAnsi"/>
                </w:rPr>
                <w:t xml:space="preserve"> (wielkość wskaźnika rezultatu operacji / wielkość wskaźnika dla konkursu) x 100%</w:t>
              </w:r>
            </w:ins>
            <w:del w:id="44" w:author="Przemysław Strójwąs" w:date="2025-12-02T12:14:00Z" w16du:dateUtc="2025-12-02T11:14:00Z">
              <w:r w:rsidRPr="00A225A9" w:rsidDel="00A225A9">
                <w:rPr>
                  <w:rFonts w:asciiTheme="minorHAnsi" w:hAnsiTheme="minorHAnsi" w:cstheme="minorHAnsi"/>
                  <w:color w:val="000000"/>
                </w:rPr>
                <w:delText>operacja/projekt nie przewiduje podniesienia kompetencji osoby zatrudnianej</w:delText>
              </w:r>
            </w:del>
          </w:p>
        </w:tc>
      </w:tr>
      <w:tr w:rsidR="00DD789D" w:rsidRPr="00DD789D" w14:paraId="27776C3F" w14:textId="77777777" w:rsidTr="00EC62DB">
        <w:tc>
          <w:tcPr>
            <w:tcW w:w="799" w:type="dxa"/>
            <w:tcBorders>
              <w:top w:val="single" w:sz="4" w:space="0" w:color="auto"/>
              <w:left w:val="single" w:sz="4" w:space="0" w:color="auto"/>
              <w:bottom w:val="single" w:sz="4" w:space="0" w:color="auto"/>
              <w:right w:val="single" w:sz="4" w:space="0" w:color="auto"/>
            </w:tcBorders>
          </w:tcPr>
          <w:p w14:paraId="6E43C716" w14:textId="77777777" w:rsidR="00DD789D" w:rsidRPr="00DD789D" w:rsidRDefault="00DD789D" w:rsidP="00DD789D">
            <w:pPr>
              <w:spacing w:after="0" w:line="240" w:lineRule="auto"/>
              <w:jc w:val="right"/>
              <w:rPr>
                <w:rFonts w:asciiTheme="minorHAnsi" w:hAnsiTheme="minorHAnsi" w:cstheme="minorHAnsi"/>
                <w:color w:val="000000"/>
              </w:rPr>
            </w:pPr>
            <w:r w:rsidRPr="00DD789D">
              <w:rPr>
                <w:rFonts w:asciiTheme="minorHAnsi" w:hAnsiTheme="minorHAnsi" w:cstheme="minorHAnsi"/>
                <w:color w:val="000000"/>
              </w:rPr>
              <w:t>7</w:t>
            </w:r>
          </w:p>
        </w:tc>
        <w:tc>
          <w:tcPr>
            <w:tcW w:w="2040" w:type="dxa"/>
            <w:tcBorders>
              <w:top w:val="nil"/>
              <w:left w:val="single" w:sz="4" w:space="0" w:color="auto"/>
              <w:bottom w:val="single" w:sz="4" w:space="0" w:color="auto"/>
              <w:right w:val="single" w:sz="4" w:space="0" w:color="auto"/>
            </w:tcBorders>
            <w:shd w:val="clear" w:color="000000" w:fill="FFFFFF"/>
          </w:tcPr>
          <w:p w14:paraId="39398A15" w14:textId="039EF6C8" w:rsidR="00DD789D" w:rsidRPr="00DD789D" w:rsidRDefault="00DD789D" w:rsidP="00DD789D">
            <w:pPr>
              <w:spacing w:after="0" w:line="240" w:lineRule="auto"/>
              <w:rPr>
                <w:rFonts w:asciiTheme="minorHAnsi" w:hAnsiTheme="minorHAnsi" w:cstheme="minorHAnsi"/>
              </w:rPr>
            </w:pPr>
            <w:r w:rsidRPr="00DD789D">
              <w:rPr>
                <w:rFonts w:asciiTheme="minorHAnsi" w:hAnsiTheme="minorHAnsi" w:cstheme="minorHAnsi"/>
                <w:color w:val="000000"/>
              </w:rPr>
              <w:t>Promocja LGD</w:t>
            </w:r>
          </w:p>
        </w:tc>
        <w:tc>
          <w:tcPr>
            <w:tcW w:w="6576" w:type="dxa"/>
            <w:tcBorders>
              <w:top w:val="nil"/>
              <w:left w:val="nil"/>
              <w:bottom w:val="single" w:sz="4" w:space="0" w:color="auto"/>
              <w:right w:val="single" w:sz="4" w:space="0" w:color="auto"/>
            </w:tcBorders>
            <w:shd w:val="clear" w:color="000000" w:fill="FFFFFF"/>
          </w:tcPr>
          <w:p w14:paraId="6F732177" w14:textId="0CACEA58" w:rsidR="00DD789D" w:rsidRPr="00DD789D" w:rsidRDefault="00DD789D" w:rsidP="00DD789D">
            <w:pPr>
              <w:spacing w:after="0" w:line="240" w:lineRule="auto"/>
              <w:jc w:val="both"/>
              <w:rPr>
                <w:rFonts w:asciiTheme="minorHAnsi" w:hAnsiTheme="minorHAnsi" w:cstheme="minorHAnsi"/>
              </w:rPr>
            </w:pPr>
            <w:r w:rsidRPr="00DD789D">
              <w:rPr>
                <w:rFonts w:asciiTheme="minorHAnsi" w:hAnsiTheme="minorHAnsi" w:cstheme="minorHAnsi"/>
                <w:color w:val="000000"/>
              </w:rPr>
              <w:t xml:space="preserve">Premiowane będą wnioski, które zakładają działania informujące o przyznaniu wsparcia przez LGD. Wnioskodawca zobowiązany jest zaplanować i opisać  we wniosku o przyznanie pomocy działania informujące o wsparciu uzyskanym z LGD. Zaplanowanie działania lecz brak jego opisu skutkuje przyznaniem minimalnej liczby punktów w tym kryterium. </w:t>
            </w:r>
          </w:p>
        </w:tc>
        <w:tc>
          <w:tcPr>
            <w:tcW w:w="5556" w:type="dxa"/>
            <w:tcBorders>
              <w:top w:val="nil"/>
              <w:left w:val="nil"/>
              <w:bottom w:val="single" w:sz="4" w:space="0" w:color="auto"/>
              <w:right w:val="single" w:sz="4" w:space="0" w:color="auto"/>
            </w:tcBorders>
            <w:shd w:val="clear" w:color="000000" w:fill="FFFFFF"/>
          </w:tcPr>
          <w:p w14:paraId="2ED7CA44" w14:textId="012410E8" w:rsidR="00DD789D" w:rsidRPr="00DD789D" w:rsidRDefault="00DD789D" w:rsidP="00DD789D">
            <w:pPr>
              <w:spacing w:after="0" w:line="240" w:lineRule="auto"/>
              <w:rPr>
                <w:rFonts w:asciiTheme="minorHAnsi" w:hAnsiTheme="minorHAnsi" w:cstheme="minorHAnsi"/>
                <w:color w:val="000000"/>
              </w:rPr>
            </w:pPr>
            <w:r w:rsidRPr="00DD789D">
              <w:rPr>
                <w:rFonts w:asciiTheme="minorHAnsi" w:hAnsiTheme="minorHAnsi" w:cstheme="minorHAnsi"/>
                <w:b/>
                <w:bCs/>
                <w:color w:val="000000"/>
              </w:rPr>
              <w:t>Punktacja 0 lub 3</w:t>
            </w:r>
            <w:r w:rsidRPr="00DD789D">
              <w:rPr>
                <w:rFonts w:asciiTheme="minorHAnsi" w:hAnsiTheme="minorHAnsi" w:cstheme="minorHAnsi"/>
                <w:color w:val="000000"/>
              </w:rPr>
              <w:br/>
              <w:t>3 pkt. - we wniosku o przyznanie pomocy zaplanowano i opisano działania informujące o przyznaniu wsparcia przez LGD w ramach LSR,</w:t>
            </w:r>
            <w:r w:rsidRPr="00DD789D">
              <w:rPr>
                <w:rFonts w:asciiTheme="minorHAnsi" w:hAnsiTheme="minorHAnsi" w:cstheme="minorHAnsi"/>
                <w:color w:val="000000"/>
              </w:rPr>
              <w:br/>
              <w:t>0 pkt. - we wniosku nie zaplanowano lub nie opisano działań informujących o przyznaniu wsparcia przez LGD w ramach LSR</w:t>
            </w:r>
          </w:p>
        </w:tc>
      </w:tr>
      <w:tr w:rsidR="00DD789D" w:rsidRPr="00DD789D" w14:paraId="4A919134" w14:textId="77777777" w:rsidTr="00EC62DB">
        <w:tc>
          <w:tcPr>
            <w:tcW w:w="799" w:type="dxa"/>
            <w:tcBorders>
              <w:top w:val="single" w:sz="4" w:space="0" w:color="auto"/>
              <w:left w:val="single" w:sz="4" w:space="0" w:color="auto"/>
              <w:bottom w:val="single" w:sz="4" w:space="0" w:color="auto"/>
              <w:right w:val="single" w:sz="4" w:space="0" w:color="auto"/>
            </w:tcBorders>
          </w:tcPr>
          <w:p w14:paraId="2B8062B0" w14:textId="77777777" w:rsidR="00DD789D" w:rsidRPr="00DD789D" w:rsidRDefault="00DD789D" w:rsidP="00DD789D">
            <w:pPr>
              <w:spacing w:after="0" w:line="240" w:lineRule="auto"/>
              <w:jc w:val="right"/>
              <w:rPr>
                <w:rFonts w:asciiTheme="minorHAnsi" w:hAnsiTheme="minorHAnsi" w:cstheme="minorHAnsi"/>
                <w:color w:val="000000"/>
              </w:rPr>
            </w:pPr>
            <w:r w:rsidRPr="00DD789D">
              <w:rPr>
                <w:rFonts w:asciiTheme="minorHAnsi" w:hAnsiTheme="minorHAnsi" w:cstheme="minorHAnsi"/>
                <w:color w:val="000000"/>
              </w:rPr>
              <w:t>8</w:t>
            </w:r>
          </w:p>
          <w:p w14:paraId="7756BD72" w14:textId="77777777" w:rsidR="00DD789D" w:rsidRPr="00DD789D" w:rsidRDefault="00DD789D" w:rsidP="00DD789D">
            <w:pPr>
              <w:spacing w:after="0" w:line="240" w:lineRule="auto"/>
              <w:jc w:val="right"/>
              <w:rPr>
                <w:rFonts w:asciiTheme="minorHAnsi" w:hAnsiTheme="minorHAnsi" w:cstheme="minorHAnsi"/>
                <w:color w:val="000000"/>
              </w:rPr>
            </w:pPr>
          </w:p>
        </w:tc>
        <w:tc>
          <w:tcPr>
            <w:tcW w:w="2040" w:type="dxa"/>
            <w:tcBorders>
              <w:top w:val="nil"/>
              <w:left w:val="single" w:sz="4" w:space="0" w:color="auto"/>
              <w:bottom w:val="single" w:sz="4" w:space="0" w:color="auto"/>
              <w:right w:val="single" w:sz="4" w:space="0" w:color="auto"/>
            </w:tcBorders>
            <w:shd w:val="clear" w:color="000000" w:fill="FFFFFF"/>
          </w:tcPr>
          <w:p w14:paraId="55AEB181" w14:textId="78F9B443" w:rsidR="00DD789D" w:rsidRPr="00DD789D" w:rsidRDefault="00DD789D" w:rsidP="00DD789D">
            <w:pPr>
              <w:spacing w:after="0" w:line="240" w:lineRule="auto"/>
              <w:rPr>
                <w:rFonts w:asciiTheme="minorHAnsi" w:hAnsiTheme="minorHAnsi" w:cstheme="minorHAnsi"/>
              </w:rPr>
            </w:pPr>
            <w:r w:rsidRPr="00DD789D">
              <w:rPr>
                <w:rFonts w:asciiTheme="minorHAnsi" w:hAnsiTheme="minorHAnsi" w:cstheme="minorHAnsi"/>
                <w:color w:val="000000"/>
              </w:rPr>
              <w:t>Liczba utworzonych miejsc pracy</w:t>
            </w:r>
          </w:p>
        </w:tc>
        <w:tc>
          <w:tcPr>
            <w:tcW w:w="6576" w:type="dxa"/>
            <w:tcBorders>
              <w:top w:val="nil"/>
              <w:left w:val="nil"/>
              <w:bottom w:val="single" w:sz="4" w:space="0" w:color="auto"/>
              <w:right w:val="single" w:sz="4" w:space="0" w:color="auto"/>
            </w:tcBorders>
            <w:shd w:val="clear" w:color="000000" w:fill="FFFFFF"/>
          </w:tcPr>
          <w:p w14:paraId="29DC7BB4" w14:textId="6C073165" w:rsidR="00DD789D" w:rsidRPr="00DD789D" w:rsidRDefault="00DD789D" w:rsidP="00DD789D">
            <w:pPr>
              <w:spacing w:after="0" w:line="240" w:lineRule="auto"/>
              <w:rPr>
                <w:rFonts w:asciiTheme="minorHAnsi" w:hAnsiTheme="minorHAnsi" w:cstheme="minorHAnsi"/>
              </w:rPr>
            </w:pPr>
            <w:r w:rsidRPr="00DD789D">
              <w:rPr>
                <w:rFonts w:asciiTheme="minorHAnsi" w:hAnsiTheme="minorHAnsi" w:cstheme="minorHAnsi"/>
                <w:color w:val="000000"/>
              </w:rPr>
              <w:t>Liczba utworzonych miejsc pracy rozumiana jest jako liczba utworzonych miejsc pracy w przeliczeniu na pełne etaty średnioroczne i zatrudnienie osoby dla której zostanie utworzone to miejsce pracy na podstawie umowy o pracę.</w:t>
            </w:r>
            <w:ins w:id="45" w:author="Przemysław Strójwąs" w:date="2025-12-04T13:08:00Z" w16du:dateUtc="2025-12-04T12:08:00Z">
              <w:r w:rsidR="008837A3">
                <w:rPr>
                  <w:rFonts w:asciiTheme="minorHAnsi" w:hAnsiTheme="minorHAnsi" w:cstheme="minorHAnsi"/>
                  <w:color w:val="000000"/>
                </w:rPr>
                <w:t xml:space="preserve"> </w:t>
              </w:r>
            </w:ins>
          </w:p>
        </w:tc>
        <w:tc>
          <w:tcPr>
            <w:tcW w:w="5556" w:type="dxa"/>
            <w:tcBorders>
              <w:top w:val="nil"/>
              <w:left w:val="nil"/>
              <w:bottom w:val="single" w:sz="4" w:space="0" w:color="auto"/>
              <w:right w:val="single" w:sz="4" w:space="0" w:color="auto"/>
            </w:tcBorders>
            <w:shd w:val="clear" w:color="000000" w:fill="FFFFFF"/>
          </w:tcPr>
          <w:p w14:paraId="0A827A11" w14:textId="07371FDA" w:rsidR="00DD789D" w:rsidRPr="00DD789D" w:rsidRDefault="00DD789D" w:rsidP="00DD789D">
            <w:pPr>
              <w:spacing w:after="0" w:line="240" w:lineRule="auto"/>
              <w:rPr>
                <w:rFonts w:asciiTheme="minorHAnsi" w:hAnsiTheme="minorHAnsi" w:cstheme="minorHAnsi"/>
                <w:color w:val="000000"/>
              </w:rPr>
            </w:pPr>
            <w:r w:rsidRPr="00DD789D">
              <w:rPr>
                <w:rFonts w:asciiTheme="minorHAnsi" w:hAnsiTheme="minorHAnsi" w:cstheme="minorHAnsi"/>
                <w:b/>
                <w:bCs/>
                <w:color w:val="000000"/>
              </w:rPr>
              <w:t>Punktacja 0 lub 2</w:t>
            </w:r>
            <w:r w:rsidRPr="00DD789D">
              <w:rPr>
                <w:rFonts w:asciiTheme="minorHAnsi" w:hAnsiTheme="minorHAnsi" w:cstheme="minorHAnsi"/>
                <w:color w:val="000000"/>
              </w:rPr>
              <w:br/>
              <w:t>2 pkt – Projekt zakłada utworzenie dwóch lub więcej miejsc pracy;</w:t>
            </w:r>
            <w:r w:rsidRPr="00DD789D">
              <w:rPr>
                <w:rFonts w:asciiTheme="minorHAnsi" w:hAnsiTheme="minorHAnsi" w:cstheme="minorHAnsi"/>
                <w:color w:val="000000"/>
              </w:rPr>
              <w:br/>
              <w:t xml:space="preserve">1 pkt – Projekt zakłada utworzenie </w:t>
            </w:r>
            <w:del w:id="46" w:author="Przemysław Strójwąs" w:date="2025-12-04T13:08:00Z" w16du:dateUtc="2025-12-04T12:08:00Z">
              <w:r w:rsidRPr="00DD789D" w:rsidDel="008837A3">
                <w:rPr>
                  <w:rFonts w:asciiTheme="minorHAnsi" w:hAnsiTheme="minorHAnsi" w:cstheme="minorHAnsi"/>
                  <w:color w:val="000000"/>
                </w:rPr>
                <w:delText xml:space="preserve">minimum </w:delText>
              </w:r>
            </w:del>
            <w:ins w:id="47" w:author="Przemysław Strójwąs" w:date="2025-12-04T13:08:00Z" w16du:dateUtc="2025-12-04T12:08:00Z">
              <w:r w:rsidR="008837A3">
                <w:rPr>
                  <w:rFonts w:asciiTheme="minorHAnsi" w:hAnsiTheme="minorHAnsi" w:cstheme="minorHAnsi"/>
                  <w:color w:val="000000"/>
                </w:rPr>
                <w:t>więcej niż</w:t>
              </w:r>
              <w:r w:rsidR="008837A3" w:rsidRPr="00DD789D">
                <w:rPr>
                  <w:rFonts w:asciiTheme="minorHAnsi" w:hAnsiTheme="minorHAnsi" w:cstheme="minorHAnsi"/>
                  <w:color w:val="000000"/>
                </w:rPr>
                <w:t xml:space="preserve"> </w:t>
              </w:r>
            </w:ins>
            <w:r w:rsidRPr="00DD789D">
              <w:rPr>
                <w:rFonts w:asciiTheme="minorHAnsi" w:hAnsiTheme="minorHAnsi" w:cstheme="minorHAnsi"/>
                <w:color w:val="000000"/>
              </w:rPr>
              <w:t>jednego</w:t>
            </w:r>
            <w:ins w:id="48" w:author="Przemysław Strójwąs" w:date="2025-12-04T13:09:00Z" w16du:dateUtc="2025-12-04T12:09:00Z">
              <w:r w:rsidR="008837A3">
                <w:rPr>
                  <w:rFonts w:asciiTheme="minorHAnsi" w:hAnsiTheme="minorHAnsi" w:cstheme="minorHAnsi"/>
                  <w:color w:val="000000"/>
                </w:rPr>
                <w:t xml:space="preserve"> i mniej niż dwóch</w:t>
              </w:r>
            </w:ins>
            <w:r w:rsidRPr="00DD789D">
              <w:rPr>
                <w:rFonts w:asciiTheme="minorHAnsi" w:hAnsiTheme="minorHAnsi" w:cstheme="minorHAnsi"/>
                <w:color w:val="000000"/>
              </w:rPr>
              <w:t xml:space="preserve"> miejsc</w:t>
            </w:r>
            <w:del w:id="49" w:author="Przemysław Strójwąs" w:date="2025-12-04T13:09:00Z" w16du:dateUtc="2025-12-04T12:09:00Z">
              <w:r w:rsidRPr="00DD789D" w:rsidDel="008837A3">
                <w:rPr>
                  <w:rFonts w:asciiTheme="minorHAnsi" w:hAnsiTheme="minorHAnsi" w:cstheme="minorHAnsi"/>
                  <w:color w:val="000000"/>
                </w:rPr>
                <w:delText>a</w:delText>
              </w:r>
            </w:del>
            <w:r w:rsidRPr="00DD789D">
              <w:rPr>
                <w:rFonts w:asciiTheme="minorHAnsi" w:hAnsiTheme="minorHAnsi" w:cstheme="minorHAnsi"/>
                <w:color w:val="000000"/>
              </w:rPr>
              <w:t xml:space="preserve"> pracy.</w:t>
            </w:r>
            <w:r w:rsidRPr="00DD789D">
              <w:rPr>
                <w:rFonts w:asciiTheme="minorHAnsi" w:hAnsiTheme="minorHAnsi" w:cstheme="minorHAnsi"/>
                <w:color w:val="000000"/>
              </w:rPr>
              <w:br/>
              <w:t xml:space="preserve">0 pkt -Projekt </w:t>
            </w:r>
            <w:del w:id="50" w:author="Przemysław Strójwąs" w:date="2025-12-04T13:06:00Z" w16du:dateUtc="2025-12-04T12:06:00Z">
              <w:r w:rsidRPr="00DD789D" w:rsidDel="008837A3">
                <w:rPr>
                  <w:rFonts w:asciiTheme="minorHAnsi" w:hAnsiTheme="minorHAnsi" w:cstheme="minorHAnsi"/>
                  <w:color w:val="000000"/>
                </w:rPr>
                <w:delText xml:space="preserve">nie </w:delText>
              </w:r>
            </w:del>
            <w:r w:rsidRPr="00DD789D">
              <w:rPr>
                <w:rFonts w:asciiTheme="minorHAnsi" w:hAnsiTheme="minorHAnsi" w:cstheme="minorHAnsi"/>
                <w:color w:val="000000"/>
              </w:rPr>
              <w:t xml:space="preserve">zakłada </w:t>
            </w:r>
            <w:ins w:id="51" w:author="Przemysław Strójwąs" w:date="2025-12-04T13:06:00Z" w16du:dateUtc="2025-12-04T12:06:00Z">
              <w:r w:rsidR="008837A3">
                <w:rPr>
                  <w:rFonts w:asciiTheme="minorHAnsi" w:hAnsiTheme="minorHAnsi" w:cstheme="minorHAnsi"/>
                  <w:color w:val="000000"/>
                </w:rPr>
                <w:t>u</w:t>
              </w:r>
            </w:ins>
            <w:r w:rsidRPr="00DD789D">
              <w:rPr>
                <w:rFonts w:asciiTheme="minorHAnsi" w:hAnsiTheme="minorHAnsi" w:cstheme="minorHAnsi"/>
                <w:color w:val="000000"/>
              </w:rPr>
              <w:t>tworzeni</w:t>
            </w:r>
            <w:del w:id="52" w:author="Przemysław Strójwąs" w:date="2025-12-04T13:06:00Z" w16du:dateUtc="2025-12-04T12:06:00Z">
              <w:r w:rsidRPr="00DD789D" w:rsidDel="008837A3">
                <w:rPr>
                  <w:rFonts w:asciiTheme="minorHAnsi" w:hAnsiTheme="minorHAnsi" w:cstheme="minorHAnsi"/>
                  <w:color w:val="000000"/>
                </w:rPr>
                <w:delText>a</w:delText>
              </w:r>
            </w:del>
            <w:ins w:id="53" w:author="Przemysław Strójwąs" w:date="2025-12-04T13:06:00Z" w16du:dateUtc="2025-12-04T12:06:00Z">
              <w:r w:rsidR="008837A3">
                <w:rPr>
                  <w:rFonts w:asciiTheme="minorHAnsi" w:hAnsiTheme="minorHAnsi" w:cstheme="minorHAnsi"/>
                  <w:color w:val="000000"/>
                </w:rPr>
                <w:t>e jednego</w:t>
              </w:r>
            </w:ins>
            <w:r w:rsidRPr="00DD789D">
              <w:rPr>
                <w:rFonts w:asciiTheme="minorHAnsi" w:hAnsiTheme="minorHAnsi" w:cstheme="minorHAnsi"/>
                <w:color w:val="000000"/>
              </w:rPr>
              <w:t xml:space="preserve"> miejsc</w:t>
            </w:r>
            <w:ins w:id="54" w:author="Przemysław Strójwąs" w:date="2025-12-04T13:06:00Z" w16du:dateUtc="2025-12-04T12:06:00Z">
              <w:r w:rsidR="008837A3">
                <w:rPr>
                  <w:rFonts w:asciiTheme="minorHAnsi" w:hAnsiTheme="minorHAnsi" w:cstheme="minorHAnsi"/>
                  <w:color w:val="000000"/>
                </w:rPr>
                <w:t>a</w:t>
              </w:r>
            </w:ins>
            <w:r w:rsidRPr="00DD789D">
              <w:rPr>
                <w:rFonts w:asciiTheme="minorHAnsi" w:hAnsiTheme="minorHAnsi" w:cstheme="minorHAnsi"/>
                <w:color w:val="000000"/>
              </w:rPr>
              <w:t xml:space="preserve"> pracy. </w:t>
            </w:r>
          </w:p>
        </w:tc>
      </w:tr>
      <w:tr w:rsidR="00DD789D" w:rsidRPr="00DD789D" w14:paraId="0132DF2D" w14:textId="77777777" w:rsidTr="00EC62DB">
        <w:tc>
          <w:tcPr>
            <w:tcW w:w="799" w:type="dxa"/>
            <w:tcBorders>
              <w:top w:val="single" w:sz="4" w:space="0" w:color="auto"/>
              <w:left w:val="single" w:sz="4" w:space="0" w:color="auto"/>
              <w:bottom w:val="single" w:sz="4" w:space="0" w:color="auto"/>
              <w:right w:val="single" w:sz="4" w:space="0" w:color="auto"/>
            </w:tcBorders>
          </w:tcPr>
          <w:p w14:paraId="4D7C461E" w14:textId="77777777" w:rsidR="00DD789D" w:rsidRPr="00DD789D" w:rsidRDefault="00DD789D" w:rsidP="00DD789D">
            <w:pPr>
              <w:spacing w:after="0" w:line="240" w:lineRule="auto"/>
              <w:jc w:val="right"/>
              <w:rPr>
                <w:rFonts w:asciiTheme="minorHAnsi" w:hAnsiTheme="minorHAnsi" w:cstheme="minorHAnsi"/>
                <w:color w:val="000000"/>
              </w:rPr>
            </w:pPr>
            <w:r w:rsidRPr="00DD789D">
              <w:rPr>
                <w:rFonts w:asciiTheme="minorHAnsi" w:hAnsiTheme="minorHAnsi" w:cstheme="minorHAnsi"/>
                <w:color w:val="000000"/>
              </w:rPr>
              <w:t>9</w:t>
            </w:r>
          </w:p>
        </w:tc>
        <w:tc>
          <w:tcPr>
            <w:tcW w:w="2040" w:type="dxa"/>
            <w:tcBorders>
              <w:top w:val="nil"/>
              <w:left w:val="single" w:sz="4" w:space="0" w:color="auto"/>
              <w:bottom w:val="single" w:sz="4" w:space="0" w:color="auto"/>
              <w:right w:val="single" w:sz="4" w:space="0" w:color="auto"/>
            </w:tcBorders>
            <w:shd w:val="clear" w:color="000000" w:fill="FFFFFF"/>
          </w:tcPr>
          <w:p w14:paraId="339AB8A7" w14:textId="3B88A12C" w:rsidR="00DD789D" w:rsidRPr="00DD789D" w:rsidRDefault="00DD789D" w:rsidP="00DD789D">
            <w:pPr>
              <w:spacing w:after="0" w:line="240" w:lineRule="auto"/>
              <w:rPr>
                <w:rFonts w:asciiTheme="minorHAnsi" w:hAnsiTheme="minorHAnsi" w:cstheme="minorHAnsi"/>
              </w:rPr>
            </w:pPr>
            <w:del w:id="55" w:author="Przemysław Strójwąs" w:date="2025-12-02T10:29:00Z" w16du:dateUtc="2025-12-02T09:29:00Z">
              <w:r w:rsidRPr="00DD789D" w:rsidDel="000C16D1">
                <w:rPr>
                  <w:rFonts w:asciiTheme="minorHAnsi" w:hAnsiTheme="minorHAnsi" w:cstheme="minorHAnsi"/>
                  <w:color w:val="000000"/>
                </w:rPr>
                <w:delText>Analiza rynku</w:delText>
              </w:r>
            </w:del>
            <w:ins w:id="56" w:author="Przemysław Strójwąs" w:date="2025-12-02T10:29:00Z" w16du:dateUtc="2025-12-02T09:29:00Z">
              <w:r w:rsidR="000C16D1">
                <w:rPr>
                  <w:rFonts w:asciiTheme="minorHAnsi" w:hAnsiTheme="minorHAnsi" w:cstheme="minorHAnsi"/>
                  <w:color w:val="000000"/>
                </w:rPr>
                <w:t>Realizacja wskaź</w:t>
              </w:r>
            </w:ins>
            <w:ins w:id="57" w:author="Przemysław Strójwąs" w:date="2025-12-02T10:30:00Z" w16du:dateUtc="2025-12-02T09:30:00Z">
              <w:r w:rsidR="000C16D1">
                <w:rPr>
                  <w:rFonts w:asciiTheme="minorHAnsi" w:hAnsiTheme="minorHAnsi" w:cstheme="minorHAnsi"/>
                  <w:color w:val="000000"/>
                </w:rPr>
                <w:t>ników produktu</w:t>
              </w:r>
            </w:ins>
          </w:p>
        </w:tc>
        <w:tc>
          <w:tcPr>
            <w:tcW w:w="6576" w:type="dxa"/>
            <w:tcBorders>
              <w:top w:val="nil"/>
              <w:left w:val="nil"/>
              <w:bottom w:val="single" w:sz="4" w:space="0" w:color="auto"/>
              <w:right w:val="single" w:sz="4" w:space="0" w:color="auto"/>
            </w:tcBorders>
            <w:shd w:val="clear" w:color="000000" w:fill="FFFFFF"/>
          </w:tcPr>
          <w:p w14:paraId="51AAAAA5" w14:textId="2A73F2DB" w:rsidR="00DD789D" w:rsidRPr="00DD789D" w:rsidRDefault="000C16D1" w:rsidP="00DD789D">
            <w:pPr>
              <w:spacing w:after="0" w:line="240" w:lineRule="auto"/>
              <w:rPr>
                <w:rFonts w:asciiTheme="minorHAnsi" w:hAnsiTheme="minorHAnsi" w:cstheme="minorHAnsi"/>
              </w:rPr>
            </w:pPr>
            <w:ins w:id="58" w:author="Przemysław Strójwąs" w:date="2025-12-02T10:26:00Z" w16du:dateUtc="2025-12-02T09:26:00Z">
              <w:r w:rsidRPr="000C16D1">
                <w:rPr>
                  <w:rFonts w:asciiTheme="minorHAnsi" w:eastAsia="Times New Roman" w:hAnsiTheme="minorHAnsi" w:cstheme="minorHAnsi"/>
                </w:rPr>
                <w:t>Udział procentowy wnioskowanej kwoty wsparcia w wielkości środków przeznaczonych na konkurs jest równy lub mniejszy od udziału procentowego wskaźnika produktu osiąganego przez operację w stosunku do wskaźnika zakładanego do osiągnięcia w ramach konkursu</w:t>
              </w:r>
            </w:ins>
            <w:del w:id="59" w:author="Przemysław Strójwąs" w:date="2025-12-02T10:26:00Z" w16du:dateUtc="2025-12-02T09:26:00Z">
              <w:r w:rsidR="00DD789D" w:rsidRPr="00DD789D" w:rsidDel="000C16D1">
                <w:rPr>
                  <w:rFonts w:asciiTheme="minorHAnsi" w:hAnsiTheme="minorHAnsi" w:cstheme="minorHAnsi"/>
                  <w:color w:val="000000"/>
                </w:rPr>
                <w:delText xml:space="preserve">Uzyskanie punktów w tym kryterium możliwe będzie jedynie w sytuacji spełnienia go w stopniu </w:delText>
              </w:r>
              <w:r w:rsidR="00DD789D" w:rsidRPr="00DD789D" w:rsidDel="000C16D1">
                <w:rPr>
                  <w:rFonts w:asciiTheme="minorHAnsi" w:hAnsiTheme="minorHAnsi" w:cstheme="minorHAnsi"/>
                  <w:color w:val="000000"/>
                </w:rPr>
                <w:lastRenderedPageBreak/>
                <w:delText xml:space="preserve">dostatecznym, tzn. gdy wnioskodawca w wyczerpujący i przekonujący sposób opisze istniejący rynek danego produktu/usługi i wyjaśni w jaki sposób wdrożone rozwiązanie pozwoli na uzyskanie przewagi rynkowej, realizację założeń biznesplanu. W analizie konieczne jest uwzględnienie konkurencji i usług/produktów przez nią świadczonych/wytwarzanych w porównaniu z usługami planowanymi do wdrożenia w ramach projektu. </w:delText>
              </w:r>
              <w:r w:rsidR="00DD789D" w:rsidRPr="00DD789D" w:rsidDel="000C16D1">
                <w:rPr>
                  <w:rFonts w:asciiTheme="minorHAnsi" w:hAnsiTheme="minorHAnsi" w:cstheme="minorHAnsi"/>
                  <w:color w:val="000000"/>
                </w:rPr>
                <w:br/>
                <w:delText xml:space="preserve">Kryterium nie będzie spełnione w stopniu dostatecznym jeżeli wnioskodawca nie przeprowadzi analizy rynku lub przeprowadzona analiza nie będzie wskazywała na uzyskanie przewagi rynkowej/osiągnięcia założeń biznesplanu czy też sprawdzający stwierdzi występowanie danego rozwiązania na terenie LGD mimo, że wnioskodawca dowodził, że go nie ma. </w:delText>
              </w:r>
            </w:del>
          </w:p>
        </w:tc>
        <w:tc>
          <w:tcPr>
            <w:tcW w:w="5556" w:type="dxa"/>
            <w:tcBorders>
              <w:top w:val="nil"/>
              <w:left w:val="nil"/>
              <w:bottom w:val="single" w:sz="4" w:space="0" w:color="auto"/>
              <w:right w:val="single" w:sz="4" w:space="0" w:color="auto"/>
            </w:tcBorders>
            <w:shd w:val="clear" w:color="000000" w:fill="FFFFFF"/>
          </w:tcPr>
          <w:p w14:paraId="1B615CD4" w14:textId="3B5E43CF" w:rsidR="00DD789D" w:rsidRPr="00DD789D" w:rsidRDefault="00DD789D" w:rsidP="00DD789D">
            <w:pPr>
              <w:spacing w:after="0" w:line="240" w:lineRule="auto"/>
              <w:rPr>
                <w:rFonts w:asciiTheme="minorHAnsi" w:hAnsiTheme="minorHAnsi" w:cstheme="minorHAnsi"/>
                <w:color w:val="000000"/>
              </w:rPr>
            </w:pPr>
            <w:r w:rsidRPr="00DD789D">
              <w:rPr>
                <w:rFonts w:asciiTheme="minorHAnsi" w:hAnsiTheme="minorHAnsi" w:cstheme="minorHAnsi"/>
                <w:b/>
                <w:bCs/>
                <w:color w:val="000000"/>
              </w:rPr>
              <w:lastRenderedPageBreak/>
              <w:t>Punktacja: 0 lub 2</w:t>
            </w:r>
            <w:r w:rsidRPr="00DD789D">
              <w:rPr>
                <w:rFonts w:asciiTheme="minorHAnsi" w:hAnsiTheme="minorHAnsi" w:cstheme="minorHAnsi"/>
                <w:color w:val="000000"/>
              </w:rPr>
              <w:br/>
              <w:t xml:space="preserve">2 pkt – </w:t>
            </w:r>
            <w:ins w:id="60" w:author="Przemysław Strójwąs" w:date="2025-12-02T10:28:00Z" w16du:dateUtc="2025-12-02T09:28:00Z">
              <w:r w:rsidR="000C16D1" w:rsidRPr="000C16D1">
                <w:rPr>
                  <w:rFonts w:ascii="Times New Roman" w:eastAsia="Times New Roman" w:hAnsi="Times New Roman"/>
                  <w:sz w:val="22"/>
                  <w:szCs w:val="22"/>
                </w:rPr>
                <w:t xml:space="preserve">wnioskowana kwota wsparcia / środki na konkurs) x 100% </w:t>
              </w:r>
            </w:ins>
            <w:customXmlInsRangeStart w:id="61" w:author="Przemysław Strójwąs" w:date="2025-12-02T10:28:00Z"/>
            <w:sdt>
              <w:sdtPr>
                <w:rPr>
                  <w:rFonts w:ascii="Aptos" w:eastAsia="Aptos" w:hAnsi="Aptos" w:cs="Aptos"/>
                  <w:sz w:val="24"/>
                  <w:szCs w:val="24"/>
                </w:rPr>
                <w:tag w:val="goog_rdk_1"/>
                <w:id w:val="-2103405387"/>
              </w:sdtPr>
              <w:sdtEndPr/>
              <w:sdtContent>
                <w:customXmlInsRangeEnd w:id="61"/>
                <w:ins w:id="62" w:author="Przemysław Strójwąs" w:date="2025-12-02T10:28:00Z" w16du:dateUtc="2025-12-02T09:28:00Z">
                  <w:r w:rsidR="000C16D1" w:rsidRPr="000C16D1">
                    <w:rPr>
                      <w:rFonts w:ascii="Gungsuh" w:eastAsia="Gungsuh" w:hAnsi="Gungsuh" w:cs="Gungsuh"/>
                      <w:b/>
                      <w:sz w:val="22"/>
                      <w:szCs w:val="22"/>
                    </w:rPr>
                    <w:t xml:space="preserve">≤ </w:t>
                  </w:r>
                </w:ins>
                <w:customXmlInsRangeStart w:id="63" w:author="Przemysław Strójwąs" w:date="2025-12-02T10:28:00Z"/>
              </w:sdtContent>
            </w:sdt>
            <w:customXmlInsRangeEnd w:id="63"/>
            <w:ins w:id="64" w:author="Przemysław Strójwąs" w:date="2025-12-02T10:28:00Z" w16du:dateUtc="2025-12-02T09:28:00Z">
              <w:r w:rsidR="000C16D1" w:rsidRPr="000C16D1">
                <w:rPr>
                  <w:rFonts w:ascii="Times New Roman" w:eastAsia="Times New Roman" w:hAnsi="Times New Roman"/>
                  <w:sz w:val="22"/>
                  <w:szCs w:val="22"/>
                </w:rPr>
                <w:t xml:space="preserve"> (wielkość wskaźnika produktu operacji /  wielkość wskaźnika dla konkursu) x 100%</w:t>
              </w:r>
            </w:ins>
            <w:del w:id="65" w:author="Przemysław Strójwąs" w:date="2025-12-02T10:28:00Z" w16du:dateUtc="2025-12-02T09:28:00Z">
              <w:r w:rsidRPr="00DD789D" w:rsidDel="000C16D1">
                <w:rPr>
                  <w:rFonts w:asciiTheme="minorHAnsi" w:hAnsiTheme="minorHAnsi" w:cstheme="minorHAnsi"/>
                  <w:color w:val="000000"/>
                </w:rPr>
                <w:delText xml:space="preserve">kryterium spełnione w stopniu dostatecznym  </w:delText>
              </w:r>
            </w:del>
            <w:r w:rsidRPr="00DD789D">
              <w:rPr>
                <w:rFonts w:asciiTheme="minorHAnsi" w:hAnsiTheme="minorHAnsi" w:cstheme="minorHAnsi"/>
                <w:color w:val="000000"/>
              </w:rPr>
              <w:br/>
            </w:r>
            <w:r w:rsidRPr="00DD789D">
              <w:rPr>
                <w:rFonts w:asciiTheme="minorHAnsi" w:hAnsiTheme="minorHAnsi" w:cstheme="minorHAnsi"/>
                <w:color w:val="000000"/>
              </w:rPr>
              <w:lastRenderedPageBreak/>
              <w:t xml:space="preserve">0 pkt – </w:t>
            </w:r>
            <w:ins w:id="66" w:author="Przemysław Strójwąs" w:date="2025-12-02T10:29:00Z" w16du:dateUtc="2025-12-02T09:29:00Z">
              <w:r w:rsidR="000C16D1" w:rsidRPr="000C16D1">
                <w:rPr>
                  <w:rFonts w:ascii="Times New Roman" w:eastAsia="Times New Roman" w:hAnsi="Times New Roman"/>
                  <w:sz w:val="22"/>
                  <w:szCs w:val="22"/>
                </w:rPr>
                <w:t xml:space="preserve">(wnioskowana kwota wsparcia / środki na konkurs) x 100% </w:t>
              </w:r>
            </w:ins>
            <w:customXmlInsRangeStart w:id="67" w:author="Przemysław Strójwąs" w:date="2025-12-02T10:29:00Z"/>
            <w:sdt>
              <w:sdtPr>
                <w:rPr>
                  <w:rFonts w:ascii="Aptos" w:eastAsia="Aptos" w:hAnsi="Aptos" w:cs="Aptos"/>
                  <w:sz w:val="24"/>
                  <w:szCs w:val="24"/>
                </w:rPr>
                <w:tag w:val="goog_rdk_1"/>
                <w:id w:val="-1240393878"/>
              </w:sdtPr>
              <w:sdtEndPr/>
              <w:sdtContent>
                <w:customXmlInsRangeEnd w:id="67"/>
                <w:ins w:id="68" w:author="Przemysław Strójwąs" w:date="2025-12-02T10:29:00Z" w16du:dateUtc="2025-12-02T09:29:00Z">
                  <w:r w:rsidR="000C16D1">
                    <w:rPr>
                      <w:rFonts w:ascii="Aptos" w:eastAsia="Aptos" w:hAnsi="Aptos" w:cs="Aptos"/>
                      <w:sz w:val="24"/>
                      <w:szCs w:val="24"/>
                    </w:rPr>
                    <w:t>&gt;</w:t>
                  </w:r>
                  <w:r w:rsidR="000C16D1" w:rsidRPr="000C16D1">
                    <w:rPr>
                      <w:rFonts w:ascii="Gungsuh" w:eastAsia="Gungsuh" w:hAnsi="Gungsuh" w:cs="Gungsuh"/>
                      <w:b/>
                      <w:sz w:val="22"/>
                      <w:szCs w:val="22"/>
                    </w:rPr>
                    <w:t xml:space="preserve"> </w:t>
                  </w:r>
                </w:ins>
                <w:customXmlInsRangeStart w:id="69" w:author="Przemysław Strójwąs" w:date="2025-12-02T10:29:00Z"/>
              </w:sdtContent>
            </w:sdt>
            <w:customXmlInsRangeEnd w:id="69"/>
            <w:ins w:id="70" w:author="Przemysław Strójwąs" w:date="2025-12-02T10:29:00Z" w16du:dateUtc="2025-12-02T09:29:00Z">
              <w:r w:rsidR="000C16D1" w:rsidRPr="000C16D1">
                <w:rPr>
                  <w:rFonts w:ascii="Times New Roman" w:eastAsia="Times New Roman" w:hAnsi="Times New Roman"/>
                  <w:sz w:val="22"/>
                  <w:szCs w:val="22"/>
                </w:rPr>
                <w:t xml:space="preserve"> (wielkość wskaźnika produktu operacji /  wielkość wskaźnika dla konkursu) x 100%</w:t>
              </w:r>
            </w:ins>
            <w:del w:id="71" w:author="Przemysław Strójwąs" w:date="2025-12-02T10:29:00Z" w16du:dateUtc="2025-12-02T09:29:00Z">
              <w:r w:rsidRPr="00DD789D" w:rsidDel="000C16D1">
                <w:rPr>
                  <w:rFonts w:asciiTheme="minorHAnsi" w:hAnsiTheme="minorHAnsi" w:cstheme="minorHAnsi"/>
                  <w:color w:val="000000"/>
                </w:rPr>
                <w:delText>kryterium nie spłenione w stopniu dostatecznym</w:delText>
              </w:r>
            </w:del>
          </w:p>
        </w:tc>
      </w:tr>
      <w:tr w:rsidR="00DD789D" w:rsidRPr="00DD789D" w14:paraId="2FC5F58D" w14:textId="77777777" w:rsidTr="00EC62DB">
        <w:tc>
          <w:tcPr>
            <w:tcW w:w="799" w:type="dxa"/>
            <w:tcBorders>
              <w:top w:val="single" w:sz="4" w:space="0" w:color="auto"/>
              <w:left w:val="single" w:sz="4" w:space="0" w:color="auto"/>
              <w:bottom w:val="single" w:sz="4" w:space="0" w:color="auto"/>
              <w:right w:val="single" w:sz="4" w:space="0" w:color="auto"/>
            </w:tcBorders>
          </w:tcPr>
          <w:p w14:paraId="17A870A1" w14:textId="77777777" w:rsidR="00DD789D" w:rsidRPr="00DD789D" w:rsidRDefault="00DD789D" w:rsidP="00DD789D">
            <w:pPr>
              <w:spacing w:after="0" w:line="240" w:lineRule="auto"/>
              <w:jc w:val="right"/>
              <w:rPr>
                <w:rFonts w:asciiTheme="minorHAnsi" w:hAnsiTheme="minorHAnsi" w:cstheme="minorHAnsi"/>
                <w:color w:val="000000"/>
              </w:rPr>
            </w:pPr>
            <w:r w:rsidRPr="00DD789D">
              <w:rPr>
                <w:rFonts w:asciiTheme="minorHAnsi" w:hAnsiTheme="minorHAnsi" w:cstheme="minorHAnsi"/>
                <w:color w:val="000000"/>
              </w:rPr>
              <w:lastRenderedPageBreak/>
              <w:t>10</w:t>
            </w:r>
          </w:p>
        </w:tc>
        <w:tc>
          <w:tcPr>
            <w:tcW w:w="2040" w:type="dxa"/>
            <w:tcBorders>
              <w:top w:val="nil"/>
              <w:left w:val="single" w:sz="4" w:space="0" w:color="auto"/>
              <w:bottom w:val="single" w:sz="4" w:space="0" w:color="auto"/>
              <w:right w:val="single" w:sz="4" w:space="0" w:color="auto"/>
            </w:tcBorders>
            <w:shd w:val="clear" w:color="000000" w:fill="FFFFFF"/>
          </w:tcPr>
          <w:p w14:paraId="33F59B92" w14:textId="51D76BFE" w:rsidR="00DD789D" w:rsidRPr="00DD789D" w:rsidRDefault="00DD789D" w:rsidP="00DD789D">
            <w:pPr>
              <w:spacing w:after="0" w:line="240" w:lineRule="auto"/>
              <w:rPr>
                <w:rFonts w:asciiTheme="minorHAnsi" w:hAnsiTheme="minorHAnsi" w:cstheme="minorHAnsi"/>
              </w:rPr>
            </w:pPr>
            <w:r w:rsidRPr="00DD789D">
              <w:rPr>
                <w:rFonts w:asciiTheme="minorHAnsi" w:hAnsiTheme="minorHAnsi" w:cstheme="minorHAnsi"/>
                <w:color w:val="000000"/>
              </w:rPr>
              <w:t>Wykorzystanie lokalnych zasobów</w:t>
            </w:r>
          </w:p>
        </w:tc>
        <w:tc>
          <w:tcPr>
            <w:tcW w:w="6576" w:type="dxa"/>
            <w:tcBorders>
              <w:top w:val="nil"/>
              <w:left w:val="nil"/>
              <w:bottom w:val="single" w:sz="4" w:space="0" w:color="auto"/>
              <w:right w:val="single" w:sz="4" w:space="0" w:color="auto"/>
            </w:tcBorders>
            <w:shd w:val="clear" w:color="000000" w:fill="FFFFFF"/>
          </w:tcPr>
          <w:p w14:paraId="44278739" w14:textId="77777777" w:rsidR="000932A7" w:rsidRPr="000932A7" w:rsidRDefault="000932A7" w:rsidP="000932A7">
            <w:pPr>
              <w:spacing w:after="0" w:line="240" w:lineRule="auto"/>
              <w:rPr>
                <w:ins w:id="72" w:author="Przemysław Strójwąs" w:date="2025-12-02T11:20:00Z" w16du:dateUtc="2025-12-02T10:20:00Z"/>
                <w:rFonts w:asciiTheme="minorHAnsi" w:hAnsiTheme="minorHAnsi" w:cstheme="minorHAnsi"/>
                <w:color w:val="000000"/>
              </w:rPr>
            </w:pPr>
            <w:ins w:id="73" w:author="Przemysław Strójwąs" w:date="2025-12-02T11:20:00Z" w16du:dateUtc="2025-12-02T10:20:00Z">
              <w:r w:rsidRPr="000932A7">
                <w:rPr>
                  <w:rFonts w:asciiTheme="minorHAnsi" w:hAnsiTheme="minorHAnsi" w:cstheme="minorHAnsi"/>
                  <w:color w:val="000000"/>
                </w:rPr>
                <w:t>Wykorzystanie lokalnych zasobów oznacza realne, bezpośrednie i świadome włączenie konkretnych, zidentyfikowanych zasobów lokalnych lub regionalnych w sposób wpływający na unikalność i konkurencyjność planowanej działalności gospodarczej. Celem kryterium jest promowanie działalności, które nie tylko czerpią z lokalnej specyfiki, ale także przyczyniają się do jej zachowania, rozwoju lub promocji.</w:t>
              </w:r>
            </w:ins>
          </w:p>
          <w:p w14:paraId="0750F81B" w14:textId="77777777" w:rsidR="000932A7" w:rsidRPr="000932A7" w:rsidRDefault="000932A7" w:rsidP="000932A7">
            <w:pPr>
              <w:spacing w:after="0" w:line="240" w:lineRule="auto"/>
              <w:rPr>
                <w:ins w:id="74" w:author="Przemysław Strójwąs" w:date="2025-12-02T11:20:00Z" w16du:dateUtc="2025-12-02T10:20:00Z"/>
                <w:rFonts w:asciiTheme="minorHAnsi" w:hAnsiTheme="minorHAnsi" w:cstheme="minorHAnsi"/>
                <w:color w:val="000000"/>
              </w:rPr>
            </w:pPr>
            <w:ins w:id="75" w:author="Przemysław Strójwąs" w:date="2025-12-02T11:20:00Z" w16du:dateUtc="2025-12-02T10:20:00Z">
              <w:r w:rsidRPr="000932A7">
                <w:rPr>
                  <w:rFonts w:asciiTheme="minorHAnsi" w:hAnsiTheme="minorHAnsi" w:cstheme="minorHAnsi"/>
                  <w:color w:val="000000"/>
                </w:rPr>
                <w:t>Lokalne zasoby mogą mieć charakter:</w:t>
              </w:r>
            </w:ins>
          </w:p>
          <w:p w14:paraId="152388A5" w14:textId="77777777" w:rsidR="000932A7" w:rsidRPr="000932A7" w:rsidRDefault="000932A7" w:rsidP="00534DB9">
            <w:pPr>
              <w:pStyle w:val="Akapitzlist"/>
              <w:numPr>
                <w:ilvl w:val="0"/>
                <w:numId w:val="20"/>
              </w:numPr>
              <w:spacing w:after="0" w:line="240" w:lineRule="auto"/>
              <w:ind w:left="308" w:hanging="283"/>
              <w:rPr>
                <w:ins w:id="76" w:author="Przemysław Strójwąs" w:date="2025-12-02T11:20:00Z" w16du:dateUtc="2025-12-02T10:20:00Z"/>
                <w:rFonts w:asciiTheme="minorHAnsi" w:hAnsiTheme="minorHAnsi" w:cstheme="minorHAnsi"/>
                <w:color w:val="000000"/>
              </w:rPr>
            </w:pPr>
            <w:ins w:id="77" w:author="Przemysław Strójwąs" w:date="2025-12-02T11:20:00Z" w16du:dateUtc="2025-12-02T10:20:00Z">
              <w:r w:rsidRPr="000932A7">
                <w:rPr>
                  <w:rFonts w:cstheme="minorHAnsi"/>
                  <w:color w:val="000000"/>
                </w:rPr>
                <w:t>materialny (np. lokalne surowce, produkty rolnicze, walory przyrodnicze, infrastruktura kulturowa, techniczna lub turystyczna o cechach charakterystycznych dla obszaru),</w:t>
              </w:r>
            </w:ins>
          </w:p>
          <w:p w14:paraId="35CF6177" w14:textId="5E484247" w:rsidR="000932A7" w:rsidRPr="000932A7" w:rsidRDefault="000932A7" w:rsidP="000932A7">
            <w:pPr>
              <w:pStyle w:val="Akapitzlist"/>
              <w:numPr>
                <w:ilvl w:val="0"/>
                <w:numId w:val="20"/>
              </w:numPr>
              <w:spacing w:after="0" w:line="240" w:lineRule="auto"/>
              <w:ind w:left="308" w:hanging="283"/>
              <w:rPr>
                <w:ins w:id="78" w:author="Przemysław Strójwąs" w:date="2025-12-02T11:20:00Z" w16du:dateUtc="2025-12-02T10:20:00Z"/>
                <w:rFonts w:asciiTheme="minorHAnsi" w:hAnsiTheme="minorHAnsi" w:cstheme="minorHAnsi"/>
                <w:color w:val="000000"/>
              </w:rPr>
            </w:pPr>
            <w:ins w:id="79" w:author="Przemysław Strójwąs" w:date="2025-12-02T11:20:00Z" w16du:dateUtc="2025-12-02T10:20:00Z">
              <w:r w:rsidRPr="000932A7">
                <w:rPr>
                  <w:rFonts w:asciiTheme="minorHAnsi" w:hAnsiTheme="minorHAnsi" w:cstheme="minorHAnsi"/>
                  <w:color w:val="000000"/>
                </w:rPr>
                <w:t>niematerialny (np. tradycje, dziedzictwo kulturowe, lokalne rzemiosło, historia, kuchnia regionalna, folklor, przekazy międzypokoleniowe).</w:t>
              </w:r>
            </w:ins>
          </w:p>
          <w:p w14:paraId="3D209A64" w14:textId="77777777" w:rsidR="000932A7" w:rsidRPr="000932A7" w:rsidRDefault="000932A7" w:rsidP="000932A7">
            <w:pPr>
              <w:spacing w:after="0" w:line="240" w:lineRule="auto"/>
              <w:rPr>
                <w:ins w:id="80" w:author="Przemysław Strójwąs" w:date="2025-12-02T11:20:00Z" w16du:dateUtc="2025-12-02T10:20:00Z"/>
                <w:rFonts w:asciiTheme="minorHAnsi" w:hAnsiTheme="minorHAnsi" w:cstheme="minorHAnsi"/>
                <w:color w:val="000000"/>
              </w:rPr>
            </w:pPr>
            <w:ins w:id="81" w:author="Przemysław Strójwąs" w:date="2025-12-02T11:20:00Z" w16du:dateUtc="2025-12-02T10:20:00Z">
              <w:r w:rsidRPr="000932A7">
                <w:rPr>
                  <w:rFonts w:asciiTheme="minorHAnsi" w:hAnsiTheme="minorHAnsi" w:cstheme="minorHAnsi"/>
                  <w:color w:val="000000"/>
                </w:rPr>
                <w:t>Wnioskodawca musi jednoznacznie wskazać:</w:t>
              </w:r>
            </w:ins>
          </w:p>
          <w:p w14:paraId="69DF3786" w14:textId="77777777" w:rsidR="000932A7" w:rsidRPr="000932A7" w:rsidRDefault="000932A7" w:rsidP="00225EEE">
            <w:pPr>
              <w:pStyle w:val="Akapitzlist"/>
              <w:numPr>
                <w:ilvl w:val="0"/>
                <w:numId w:val="21"/>
              </w:numPr>
              <w:spacing w:after="0" w:line="240" w:lineRule="auto"/>
              <w:ind w:left="308" w:hanging="283"/>
              <w:rPr>
                <w:ins w:id="82" w:author="Przemysław Strójwąs" w:date="2025-12-02T11:21:00Z" w16du:dateUtc="2025-12-02T10:21:00Z"/>
                <w:rFonts w:asciiTheme="minorHAnsi" w:hAnsiTheme="minorHAnsi" w:cstheme="minorHAnsi"/>
                <w:color w:val="000000"/>
              </w:rPr>
            </w:pPr>
            <w:ins w:id="83" w:author="Przemysław Strójwąs" w:date="2025-12-02T11:20:00Z" w16du:dateUtc="2025-12-02T10:20:00Z">
              <w:r w:rsidRPr="000932A7">
                <w:rPr>
                  <w:rFonts w:cstheme="minorHAnsi"/>
                  <w:color w:val="000000"/>
                </w:rPr>
                <w:t>konkretne lokalne zasoby, które będą wykorzystywane w działalności objętej wnioskiem,</w:t>
              </w:r>
            </w:ins>
          </w:p>
          <w:p w14:paraId="757C04A0" w14:textId="77777777" w:rsidR="000932A7" w:rsidRDefault="000932A7" w:rsidP="00F824EF">
            <w:pPr>
              <w:pStyle w:val="Akapitzlist"/>
              <w:numPr>
                <w:ilvl w:val="0"/>
                <w:numId w:val="21"/>
              </w:numPr>
              <w:spacing w:after="0" w:line="240" w:lineRule="auto"/>
              <w:ind w:left="308" w:hanging="283"/>
              <w:rPr>
                <w:ins w:id="84" w:author="Przemysław Strójwąs" w:date="2025-12-02T11:21:00Z" w16du:dateUtc="2025-12-02T10:21:00Z"/>
                <w:rFonts w:asciiTheme="minorHAnsi" w:hAnsiTheme="minorHAnsi" w:cstheme="minorHAnsi"/>
                <w:color w:val="000000"/>
              </w:rPr>
            </w:pPr>
            <w:ins w:id="85" w:author="Przemysław Strójwąs" w:date="2025-12-02T11:20:00Z" w16du:dateUtc="2025-12-02T10:20:00Z">
              <w:r w:rsidRPr="000932A7">
                <w:rPr>
                  <w:rFonts w:asciiTheme="minorHAnsi" w:hAnsiTheme="minorHAnsi" w:cstheme="minorHAnsi"/>
                  <w:color w:val="000000"/>
                </w:rPr>
                <w:t>sposób ich wykorzystania oraz efekt, który nie zaistniałby bez sięgnięcia po ten zasób,</w:t>
              </w:r>
            </w:ins>
          </w:p>
          <w:p w14:paraId="7AE6C166" w14:textId="127A3626" w:rsidR="000932A7" w:rsidRPr="000932A7" w:rsidRDefault="000932A7" w:rsidP="000932A7">
            <w:pPr>
              <w:pStyle w:val="Akapitzlist"/>
              <w:numPr>
                <w:ilvl w:val="0"/>
                <w:numId w:val="21"/>
              </w:numPr>
              <w:spacing w:after="0" w:line="240" w:lineRule="auto"/>
              <w:ind w:left="308" w:hanging="283"/>
              <w:rPr>
                <w:ins w:id="86" w:author="Przemysław Strójwąs" w:date="2025-12-02T11:20:00Z" w16du:dateUtc="2025-12-02T10:20:00Z"/>
                <w:rFonts w:asciiTheme="minorHAnsi" w:hAnsiTheme="minorHAnsi" w:cstheme="minorHAnsi"/>
                <w:color w:val="000000"/>
              </w:rPr>
            </w:pPr>
            <w:ins w:id="87" w:author="Przemysław Strójwąs" w:date="2025-12-02T11:20:00Z" w16du:dateUtc="2025-12-02T10:20:00Z">
              <w:r w:rsidRPr="000932A7">
                <w:rPr>
                  <w:rFonts w:asciiTheme="minorHAnsi" w:hAnsiTheme="minorHAnsi" w:cstheme="minorHAnsi"/>
                  <w:color w:val="000000"/>
                </w:rPr>
                <w:t>wpływ wykorzystania zasobu na przewagę konkurencyjną oraz promocję lokalności (np. w ofercie produktowej, komunikacji marketingowej, procesie technologicznym, modelu sprzedaży).</w:t>
              </w:r>
            </w:ins>
          </w:p>
          <w:p w14:paraId="036D51D3" w14:textId="77777777" w:rsidR="000932A7" w:rsidRPr="000932A7" w:rsidRDefault="000932A7" w:rsidP="000932A7">
            <w:pPr>
              <w:spacing w:after="0" w:line="240" w:lineRule="auto"/>
              <w:rPr>
                <w:ins w:id="88" w:author="Przemysław Strójwąs" w:date="2025-12-02T11:20:00Z" w16du:dateUtc="2025-12-02T10:20:00Z"/>
                <w:rFonts w:asciiTheme="minorHAnsi" w:hAnsiTheme="minorHAnsi" w:cstheme="minorHAnsi"/>
                <w:color w:val="000000"/>
              </w:rPr>
            </w:pPr>
            <w:ins w:id="89" w:author="Przemysław Strójwąs" w:date="2025-12-02T11:20:00Z" w16du:dateUtc="2025-12-02T10:20:00Z">
              <w:r w:rsidRPr="000932A7">
                <w:rPr>
                  <w:rFonts w:asciiTheme="minorHAnsi" w:hAnsiTheme="minorHAnsi" w:cstheme="minorHAnsi"/>
                  <w:color w:val="000000"/>
                </w:rPr>
                <w:t>Nie będą uznawane:</w:t>
              </w:r>
            </w:ins>
          </w:p>
          <w:p w14:paraId="3891014B" w14:textId="77777777" w:rsidR="000932A7" w:rsidRDefault="000932A7" w:rsidP="00CF5737">
            <w:pPr>
              <w:pStyle w:val="Akapitzlist"/>
              <w:numPr>
                <w:ilvl w:val="0"/>
                <w:numId w:val="21"/>
              </w:numPr>
              <w:spacing w:after="0" w:line="240" w:lineRule="auto"/>
              <w:ind w:left="308" w:hanging="283"/>
              <w:rPr>
                <w:ins w:id="90" w:author="Przemysław Strójwąs" w:date="2025-12-02T11:22:00Z" w16du:dateUtc="2025-12-02T10:22:00Z"/>
                <w:rFonts w:asciiTheme="minorHAnsi" w:hAnsiTheme="minorHAnsi" w:cstheme="minorHAnsi"/>
                <w:color w:val="000000"/>
              </w:rPr>
            </w:pPr>
            <w:ins w:id="91" w:author="Przemysław Strójwąs" w:date="2025-12-02T11:20:00Z" w16du:dateUtc="2025-12-02T10:20:00Z">
              <w:r w:rsidRPr="000932A7">
                <w:rPr>
                  <w:rFonts w:asciiTheme="minorHAnsi" w:hAnsiTheme="minorHAnsi" w:cstheme="minorHAnsi"/>
                  <w:color w:val="000000"/>
                </w:rPr>
                <w:t>ogólne lub deklaratywne odniesienia do lokalności bez wskazania konkretnego zasobu,</w:t>
              </w:r>
            </w:ins>
          </w:p>
          <w:p w14:paraId="5847E25E" w14:textId="77777777" w:rsidR="000932A7" w:rsidRDefault="000932A7" w:rsidP="00DB3535">
            <w:pPr>
              <w:pStyle w:val="Akapitzlist"/>
              <w:numPr>
                <w:ilvl w:val="0"/>
                <w:numId w:val="21"/>
              </w:numPr>
              <w:spacing w:after="0" w:line="240" w:lineRule="auto"/>
              <w:ind w:left="308" w:hanging="283"/>
              <w:rPr>
                <w:ins w:id="92" w:author="Przemysław Strójwąs" w:date="2025-12-02T11:22:00Z" w16du:dateUtc="2025-12-02T10:22:00Z"/>
                <w:rFonts w:asciiTheme="minorHAnsi" w:hAnsiTheme="minorHAnsi" w:cstheme="minorHAnsi"/>
                <w:color w:val="000000"/>
              </w:rPr>
            </w:pPr>
            <w:ins w:id="93" w:author="Przemysław Strójwąs" w:date="2025-12-02T11:20:00Z" w16du:dateUtc="2025-12-02T10:20:00Z">
              <w:r w:rsidRPr="000932A7">
                <w:rPr>
                  <w:rFonts w:asciiTheme="minorHAnsi" w:hAnsiTheme="minorHAnsi" w:cstheme="minorHAnsi"/>
                  <w:color w:val="000000"/>
                </w:rPr>
                <w:t>działania wynikające wyłącznie z lokalizacji firmy (np. zakup usług lokalnych, zatrudnienie mieszkańców LGD),</w:t>
              </w:r>
            </w:ins>
          </w:p>
          <w:p w14:paraId="1C4EC89C" w14:textId="47C128D2" w:rsidR="000932A7" w:rsidRPr="000932A7" w:rsidRDefault="000932A7" w:rsidP="000932A7">
            <w:pPr>
              <w:pStyle w:val="Akapitzlist"/>
              <w:numPr>
                <w:ilvl w:val="0"/>
                <w:numId w:val="21"/>
              </w:numPr>
              <w:spacing w:after="0" w:line="240" w:lineRule="auto"/>
              <w:ind w:left="308" w:hanging="283"/>
              <w:rPr>
                <w:ins w:id="94" w:author="Przemysław Strójwąs" w:date="2025-12-02T11:20:00Z" w16du:dateUtc="2025-12-02T10:20:00Z"/>
                <w:rFonts w:asciiTheme="minorHAnsi" w:hAnsiTheme="minorHAnsi" w:cstheme="minorHAnsi"/>
                <w:color w:val="000000"/>
              </w:rPr>
            </w:pPr>
            <w:ins w:id="95" w:author="Przemysław Strójwąs" w:date="2025-12-02T11:20:00Z" w16du:dateUtc="2025-12-02T10:20:00Z">
              <w:r w:rsidRPr="000932A7">
                <w:rPr>
                  <w:rFonts w:asciiTheme="minorHAnsi" w:hAnsiTheme="minorHAnsi" w:cstheme="minorHAnsi"/>
                  <w:color w:val="000000"/>
                </w:rPr>
                <w:t>zapisy niepoparte jednoznaczną implementacją lokalnych zasobów w modelu biznesowym.</w:t>
              </w:r>
            </w:ins>
          </w:p>
          <w:p w14:paraId="11889380" w14:textId="19FA1152" w:rsidR="000932A7" w:rsidRPr="000932A7" w:rsidRDefault="000932A7" w:rsidP="000932A7">
            <w:pPr>
              <w:spacing w:after="0" w:line="240" w:lineRule="auto"/>
              <w:rPr>
                <w:ins w:id="96" w:author="Przemysław Strójwąs" w:date="2025-12-02T11:20:00Z" w16du:dateUtc="2025-12-02T10:20:00Z"/>
                <w:rFonts w:asciiTheme="minorHAnsi" w:hAnsiTheme="minorHAnsi" w:cstheme="minorHAnsi"/>
                <w:color w:val="000000"/>
              </w:rPr>
            </w:pPr>
            <w:ins w:id="97" w:author="Przemysław Strójwąs" w:date="2025-12-02T11:20:00Z" w16du:dateUtc="2025-12-02T10:20:00Z">
              <w:r w:rsidRPr="000932A7">
                <w:rPr>
                  <w:rFonts w:asciiTheme="minorHAnsi" w:hAnsiTheme="minorHAnsi" w:cstheme="minorHAnsi"/>
                  <w:color w:val="000000"/>
                </w:rPr>
                <w:t>Uwaga: Opis wykorzystania lokalnych zasobów musi być spójny z pozostałymi częściami wniosku</w:t>
              </w:r>
            </w:ins>
            <w:ins w:id="98" w:author="Przemysław Strójwąs" w:date="2025-12-02T11:23:00Z" w16du:dateUtc="2025-12-02T10:23:00Z">
              <w:r>
                <w:rPr>
                  <w:rFonts w:asciiTheme="minorHAnsi" w:hAnsiTheme="minorHAnsi" w:cstheme="minorHAnsi"/>
                  <w:color w:val="000000"/>
                </w:rPr>
                <w:t>, w których powinno znaleźć się o</w:t>
              </w:r>
            </w:ins>
            <w:ins w:id="99" w:author="Przemysław Strójwąs" w:date="2025-12-02T11:20:00Z" w16du:dateUtc="2025-12-02T10:20:00Z">
              <w:r w:rsidRPr="000932A7">
                <w:rPr>
                  <w:rFonts w:asciiTheme="minorHAnsi" w:hAnsiTheme="minorHAnsi" w:cstheme="minorHAnsi"/>
                  <w:color w:val="000000"/>
                </w:rPr>
                <w:t>dniesienie do lokalnych zasobów</w:t>
              </w:r>
            </w:ins>
            <w:ins w:id="100" w:author="Przemysław Strójwąs" w:date="2025-12-02T11:23:00Z" w16du:dateUtc="2025-12-02T10:23:00Z">
              <w:r>
                <w:rPr>
                  <w:rFonts w:asciiTheme="minorHAnsi" w:hAnsiTheme="minorHAnsi" w:cstheme="minorHAnsi"/>
                  <w:color w:val="000000"/>
                </w:rPr>
                <w:t xml:space="preserve">. </w:t>
              </w:r>
            </w:ins>
          </w:p>
          <w:p w14:paraId="705DEF2A" w14:textId="5326E62A" w:rsidR="00DD789D" w:rsidRPr="00DD789D" w:rsidRDefault="000932A7" w:rsidP="000932A7">
            <w:pPr>
              <w:spacing w:after="0" w:line="240" w:lineRule="auto"/>
              <w:rPr>
                <w:rFonts w:asciiTheme="minorHAnsi" w:hAnsiTheme="minorHAnsi" w:cstheme="minorHAnsi"/>
              </w:rPr>
            </w:pPr>
            <w:ins w:id="101" w:author="Przemysław Strójwąs" w:date="2025-12-02T11:20:00Z" w16du:dateUtc="2025-12-02T10:20:00Z">
              <w:r w:rsidRPr="000932A7">
                <w:rPr>
                  <w:rFonts w:asciiTheme="minorHAnsi" w:hAnsiTheme="minorHAnsi" w:cstheme="minorHAnsi"/>
                  <w:color w:val="000000"/>
                </w:rPr>
                <w:lastRenderedPageBreak/>
                <w:t>Opis ograniczony wyłącznie do uzasadnienia zgodności z kryteriami wyboru, bez potwierdzenia w pozostałych częściach wniosku, nie stanowi podstawy do przyznania punktów.</w:t>
              </w:r>
            </w:ins>
            <w:del w:id="102" w:author="Przemysław Strójwąs" w:date="2025-12-02T11:20:00Z" w16du:dateUtc="2025-12-02T10:20:00Z">
              <w:r w:rsidR="00DD789D" w:rsidRPr="00DD789D" w:rsidDel="000932A7">
                <w:rPr>
                  <w:rFonts w:asciiTheme="minorHAnsi" w:hAnsiTheme="minorHAnsi" w:cstheme="minorHAnsi"/>
                  <w:color w:val="000000"/>
                </w:rPr>
                <w:delText xml:space="preserve">Kryterium ma na celu premiowanie działalności, które wpływają na zachowanie lokalnych lub regionalnych wzorów, tradycji i wartości stanowiąc tym samym o przewadze konkurencyjnej jednostki wykorzystującej te zasoby. Lokalne zasoby – mogą mieć charakter materialny (zasoby przyrodnicze, infrastrukturalne, ludzkie) lub niematerialny (tradycje, historia). </w:delText>
              </w:r>
              <w:r w:rsidR="00DD789D" w:rsidRPr="00DD789D" w:rsidDel="000932A7">
                <w:rPr>
                  <w:rFonts w:asciiTheme="minorHAnsi" w:hAnsiTheme="minorHAnsi" w:cstheme="minorHAnsi"/>
                  <w:color w:val="000000"/>
                </w:rPr>
                <w:br/>
                <w:delText>Wnioskodawca powinien wprost opisać sposób wykorzystania lokalnego zasobu. W szczególności opis powinien zawierać:</w:delText>
              </w:r>
              <w:r w:rsidR="00DD789D" w:rsidRPr="00DD789D" w:rsidDel="000932A7">
                <w:rPr>
                  <w:rFonts w:asciiTheme="minorHAnsi" w:hAnsiTheme="minorHAnsi" w:cstheme="minorHAnsi"/>
                  <w:color w:val="000000"/>
                </w:rPr>
                <w:br/>
                <w:delText>• wskazanie zasobów, które będą wykorzystywane w działalności gospodarczej objętej zakresem ujętym we wniosku.</w:delText>
              </w:r>
              <w:r w:rsidR="00DD789D" w:rsidRPr="00DD789D" w:rsidDel="000932A7">
                <w:rPr>
                  <w:rFonts w:asciiTheme="minorHAnsi" w:hAnsiTheme="minorHAnsi" w:cstheme="minorHAnsi"/>
                  <w:color w:val="000000"/>
                </w:rPr>
                <w:br/>
                <w:delText>• opis oczekiwanych efektów wdrożenia rozwiązania, które nie zaistniałyby bez wykorzystania lokalnego zasobu.</w:delText>
              </w:r>
              <w:r w:rsidR="00DD789D" w:rsidRPr="00DD789D" w:rsidDel="000932A7">
                <w:rPr>
                  <w:rFonts w:asciiTheme="minorHAnsi" w:hAnsiTheme="minorHAnsi" w:cstheme="minorHAnsi"/>
                  <w:color w:val="000000"/>
                </w:rPr>
                <w:br/>
                <w:delText xml:space="preserve">Niedopuszczalne jest by oceniający sami dokonywali identyfikacji zasobów, które zostały wykorzystane. Jeżeli wnioskodawca nie zawrze opisu wykorzystania zasobów, to punkty w tym kryterium nie zostaną przyznane. </w:delText>
              </w:r>
            </w:del>
          </w:p>
        </w:tc>
        <w:tc>
          <w:tcPr>
            <w:tcW w:w="5556" w:type="dxa"/>
            <w:tcBorders>
              <w:top w:val="nil"/>
              <w:left w:val="nil"/>
              <w:bottom w:val="single" w:sz="4" w:space="0" w:color="auto"/>
              <w:right w:val="single" w:sz="4" w:space="0" w:color="auto"/>
            </w:tcBorders>
            <w:shd w:val="clear" w:color="000000" w:fill="FFFFFF"/>
          </w:tcPr>
          <w:p w14:paraId="5EAD0C83" w14:textId="54949DEB" w:rsidR="00DD789D" w:rsidRPr="00DD789D" w:rsidRDefault="00DD789D" w:rsidP="00DD789D">
            <w:pPr>
              <w:spacing w:after="0" w:line="240" w:lineRule="auto"/>
              <w:rPr>
                <w:rFonts w:asciiTheme="minorHAnsi" w:hAnsiTheme="minorHAnsi" w:cstheme="minorHAnsi"/>
                <w:color w:val="000000"/>
              </w:rPr>
            </w:pPr>
            <w:r w:rsidRPr="00DD789D">
              <w:rPr>
                <w:rFonts w:asciiTheme="minorHAnsi" w:hAnsiTheme="minorHAnsi" w:cstheme="minorHAnsi"/>
                <w:b/>
                <w:bCs/>
                <w:color w:val="000000"/>
              </w:rPr>
              <w:lastRenderedPageBreak/>
              <w:t>Punktacja 0 lub 2 lub 3</w:t>
            </w:r>
            <w:r w:rsidRPr="00DD789D">
              <w:rPr>
                <w:rFonts w:asciiTheme="minorHAnsi" w:hAnsiTheme="minorHAnsi" w:cstheme="minorHAnsi"/>
                <w:color w:val="000000"/>
              </w:rPr>
              <w:br/>
            </w:r>
            <w:del w:id="103" w:author="Przemysław Strójwąs" w:date="2025-12-02T11:24:00Z" w16du:dateUtc="2025-12-02T10:24:00Z">
              <w:r w:rsidRPr="00DD789D" w:rsidDel="000932A7">
                <w:rPr>
                  <w:rFonts w:asciiTheme="minorHAnsi" w:hAnsiTheme="minorHAnsi" w:cstheme="minorHAnsi"/>
                  <w:color w:val="000000"/>
                </w:rPr>
                <w:delText xml:space="preserve">3 </w:delText>
              </w:r>
            </w:del>
            <w:ins w:id="104" w:author="Przemysław Strójwąs" w:date="2025-12-02T11:24:00Z" w16du:dateUtc="2025-12-02T10:24:00Z">
              <w:r w:rsidR="000932A7">
                <w:rPr>
                  <w:rFonts w:asciiTheme="minorHAnsi" w:hAnsiTheme="minorHAnsi" w:cstheme="minorHAnsi"/>
                  <w:color w:val="000000"/>
                </w:rPr>
                <w:t>1</w:t>
              </w:r>
              <w:r w:rsidR="000932A7" w:rsidRPr="00DD789D">
                <w:rPr>
                  <w:rFonts w:asciiTheme="minorHAnsi" w:hAnsiTheme="minorHAnsi" w:cstheme="minorHAnsi"/>
                  <w:color w:val="000000"/>
                </w:rPr>
                <w:t xml:space="preserve"> </w:t>
              </w:r>
            </w:ins>
            <w:r w:rsidRPr="00DD789D">
              <w:rPr>
                <w:rFonts w:asciiTheme="minorHAnsi" w:hAnsiTheme="minorHAnsi" w:cstheme="minorHAnsi"/>
                <w:color w:val="000000"/>
              </w:rPr>
              <w:t xml:space="preserve">pkt - Operacja zakłada wykorzystywanie </w:t>
            </w:r>
            <w:del w:id="105" w:author="Przemysław Strójwąs" w:date="2025-12-02T11:24:00Z" w16du:dateUtc="2025-12-02T10:24:00Z">
              <w:r w:rsidRPr="00DD789D" w:rsidDel="000932A7">
                <w:rPr>
                  <w:rFonts w:asciiTheme="minorHAnsi" w:hAnsiTheme="minorHAnsi" w:cstheme="minorHAnsi"/>
                  <w:color w:val="000000"/>
                </w:rPr>
                <w:delText xml:space="preserve">dwóch </w:delText>
              </w:r>
            </w:del>
            <w:r w:rsidRPr="00DD789D">
              <w:rPr>
                <w:rFonts w:asciiTheme="minorHAnsi" w:hAnsiTheme="minorHAnsi" w:cstheme="minorHAnsi"/>
                <w:color w:val="000000"/>
              </w:rPr>
              <w:t>lokalnych zasobów;</w:t>
            </w:r>
            <w:r w:rsidRPr="00DD789D">
              <w:rPr>
                <w:rFonts w:asciiTheme="minorHAnsi" w:hAnsiTheme="minorHAnsi" w:cstheme="minorHAnsi"/>
                <w:color w:val="000000"/>
              </w:rPr>
              <w:br/>
            </w:r>
            <w:del w:id="106" w:author="Przemysław Strójwąs" w:date="2025-12-02T11:24:00Z" w16du:dateUtc="2025-12-02T10:24:00Z">
              <w:r w:rsidRPr="00DD789D" w:rsidDel="000932A7">
                <w:rPr>
                  <w:rFonts w:asciiTheme="minorHAnsi" w:hAnsiTheme="minorHAnsi" w:cstheme="minorHAnsi"/>
                  <w:color w:val="000000"/>
                </w:rPr>
                <w:delText>2 pkt - Operacja zakłada wykorzystywanie jednego lokalnego zasobu;</w:delText>
              </w:r>
              <w:r w:rsidRPr="00DD789D" w:rsidDel="000932A7">
                <w:rPr>
                  <w:rFonts w:asciiTheme="minorHAnsi" w:hAnsiTheme="minorHAnsi" w:cstheme="minorHAnsi"/>
                  <w:color w:val="000000"/>
                </w:rPr>
                <w:br/>
              </w:r>
            </w:del>
            <w:r w:rsidRPr="00DD789D">
              <w:rPr>
                <w:rFonts w:asciiTheme="minorHAnsi" w:hAnsiTheme="minorHAnsi" w:cstheme="minorHAnsi"/>
                <w:color w:val="000000"/>
              </w:rPr>
              <w:t>0 pkt - Operacja nie zakłada wykorzystywania lokalnych zasobów</w:t>
            </w:r>
          </w:p>
        </w:tc>
      </w:tr>
      <w:tr w:rsidR="00DD789D" w:rsidRPr="00DD789D" w14:paraId="6D17FDF8" w14:textId="77777777" w:rsidTr="00296DB5">
        <w:tc>
          <w:tcPr>
            <w:tcW w:w="799" w:type="dxa"/>
            <w:tcBorders>
              <w:top w:val="single" w:sz="4" w:space="0" w:color="auto"/>
              <w:left w:val="single" w:sz="4" w:space="0" w:color="auto"/>
              <w:bottom w:val="single" w:sz="4" w:space="0" w:color="auto"/>
              <w:right w:val="single" w:sz="4" w:space="0" w:color="auto"/>
            </w:tcBorders>
          </w:tcPr>
          <w:p w14:paraId="5869F4A5" w14:textId="77777777" w:rsidR="00DD789D" w:rsidRPr="00DD789D" w:rsidRDefault="00DD789D" w:rsidP="00DD789D">
            <w:pPr>
              <w:spacing w:after="0" w:line="240" w:lineRule="auto"/>
              <w:jc w:val="right"/>
              <w:rPr>
                <w:rFonts w:asciiTheme="minorHAnsi" w:hAnsiTheme="minorHAnsi" w:cstheme="minorHAnsi"/>
                <w:color w:val="000000"/>
              </w:rPr>
            </w:pPr>
            <w:r w:rsidRPr="00DD789D">
              <w:rPr>
                <w:rFonts w:asciiTheme="minorHAnsi" w:hAnsiTheme="minorHAnsi" w:cstheme="minorHAnsi"/>
                <w:color w:val="000000"/>
              </w:rPr>
              <w:t>11</w:t>
            </w:r>
          </w:p>
        </w:tc>
        <w:tc>
          <w:tcPr>
            <w:tcW w:w="2040" w:type="dxa"/>
            <w:tcBorders>
              <w:top w:val="nil"/>
              <w:left w:val="single" w:sz="4" w:space="0" w:color="auto"/>
              <w:bottom w:val="nil"/>
              <w:right w:val="single" w:sz="4" w:space="0" w:color="auto"/>
            </w:tcBorders>
            <w:shd w:val="clear" w:color="000000" w:fill="FFFFFF"/>
          </w:tcPr>
          <w:p w14:paraId="73DB3049" w14:textId="5D1DB2D3" w:rsidR="00DD789D" w:rsidRPr="00DD789D" w:rsidRDefault="00DD789D" w:rsidP="00DD789D">
            <w:pPr>
              <w:spacing w:after="0" w:line="240" w:lineRule="auto"/>
              <w:rPr>
                <w:rFonts w:asciiTheme="minorHAnsi" w:hAnsiTheme="minorHAnsi" w:cstheme="minorHAnsi"/>
              </w:rPr>
            </w:pPr>
            <w:r w:rsidRPr="00DD789D">
              <w:rPr>
                <w:rFonts w:asciiTheme="minorHAnsi" w:hAnsiTheme="minorHAnsi" w:cstheme="minorHAnsi"/>
                <w:color w:val="000000"/>
              </w:rPr>
              <w:t xml:space="preserve">Siedziba/miejsce wykonywania działalności gospodarczej </w:t>
            </w:r>
          </w:p>
        </w:tc>
        <w:tc>
          <w:tcPr>
            <w:tcW w:w="6576" w:type="dxa"/>
            <w:tcBorders>
              <w:top w:val="nil"/>
              <w:left w:val="nil"/>
              <w:bottom w:val="nil"/>
              <w:right w:val="single" w:sz="4" w:space="0" w:color="auto"/>
            </w:tcBorders>
            <w:shd w:val="clear" w:color="000000" w:fill="FFFFFF"/>
          </w:tcPr>
          <w:p w14:paraId="3AD85243" w14:textId="6D3C11A3" w:rsidR="00DD789D" w:rsidRPr="00DD789D" w:rsidRDefault="00DD789D" w:rsidP="00DD789D">
            <w:pPr>
              <w:spacing w:after="0" w:line="240" w:lineRule="auto"/>
              <w:rPr>
                <w:rFonts w:asciiTheme="minorHAnsi" w:hAnsiTheme="minorHAnsi" w:cstheme="minorHAnsi"/>
              </w:rPr>
            </w:pPr>
            <w:r w:rsidRPr="00DD789D">
              <w:rPr>
                <w:rFonts w:asciiTheme="minorHAnsi" w:hAnsiTheme="minorHAnsi" w:cstheme="minorHAnsi"/>
                <w:color w:val="000000"/>
              </w:rPr>
              <w:t>Preferowane będą wnioski złożone przez podmioty mające siedzibę/miejsce wykonywania działalności gospodarczej w mniejszych miejscowościach, co ma na celu zrównoważenie rozwoju obszaru LGD. Osoby/podmioty z większych miejscowości mają lepsze perspektywy rozwoju, kryterium to stanowi narzędzie wyrównywania szans.</w:t>
            </w:r>
          </w:p>
        </w:tc>
        <w:tc>
          <w:tcPr>
            <w:tcW w:w="5556" w:type="dxa"/>
            <w:tcBorders>
              <w:top w:val="nil"/>
              <w:left w:val="nil"/>
              <w:bottom w:val="nil"/>
              <w:right w:val="single" w:sz="4" w:space="0" w:color="auto"/>
            </w:tcBorders>
          </w:tcPr>
          <w:p w14:paraId="17D8A3FE" w14:textId="0A504096" w:rsidR="00DD789D" w:rsidRPr="00DD789D" w:rsidRDefault="00DD789D" w:rsidP="00DD789D">
            <w:pPr>
              <w:spacing w:after="0" w:line="240" w:lineRule="auto"/>
              <w:rPr>
                <w:rFonts w:asciiTheme="minorHAnsi" w:hAnsiTheme="minorHAnsi" w:cstheme="minorHAnsi"/>
                <w:color w:val="000000"/>
              </w:rPr>
            </w:pPr>
            <w:r w:rsidRPr="00DD789D">
              <w:rPr>
                <w:rFonts w:asciiTheme="minorHAnsi" w:hAnsiTheme="minorHAnsi" w:cstheme="minorHAnsi"/>
                <w:b/>
                <w:bCs/>
                <w:color w:val="000000"/>
              </w:rPr>
              <w:t>Punktacja 0 lub 1 lub 2 lub 3</w:t>
            </w:r>
            <w:r w:rsidRPr="00DD789D">
              <w:rPr>
                <w:rFonts w:asciiTheme="minorHAnsi" w:hAnsiTheme="minorHAnsi" w:cstheme="minorHAnsi"/>
                <w:color w:val="000000"/>
              </w:rPr>
              <w:br/>
              <w:t>Siedziba lub miejsce wykonywania działalności gospodarczej znajduje w miejscowości zamieszkiwanej przez:</w:t>
            </w:r>
            <w:r w:rsidRPr="00DD789D">
              <w:rPr>
                <w:rFonts w:asciiTheme="minorHAnsi" w:hAnsiTheme="minorHAnsi" w:cstheme="minorHAnsi"/>
                <w:color w:val="000000"/>
              </w:rPr>
              <w:br/>
              <w:t>3 pkt - mniej niż 300 mieszkańców</w:t>
            </w:r>
            <w:r w:rsidRPr="00DD789D">
              <w:rPr>
                <w:rFonts w:asciiTheme="minorHAnsi" w:hAnsiTheme="minorHAnsi" w:cstheme="minorHAnsi"/>
                <w:color w:val="000000"/>
              </w:rPr>
              <w:br/>
              <w:t>2 pkt - 300 do 700 osób</w:t>
            </w:r>
            <w:r w:rsidRPr="00DD789D">
              <w:rPr>
                <w:rFonts w:asciiTheme="minorHAnsi" w:hAnsiTheme="minorHAnsi" w:cstheme="minorHAnsi"/>
                <w:color w:val="000000"/>
              </w:rPr>
              <w:br/>
              <w:t>1 pkt - więcej niż 700 do 1500 osób,</w:t>
            </w:r>
            <w:r w:rsidRPr="00DD789D">
              <w:rPr>
                <w:rFonts w:asciiTheme="minorHAnsi" w:hAnsiTheme="minorHAnsi" w:cstheme="minorHAnsi"/>
                <w:color w:val="000000"/>
              </w:rPr>
              <w:br/>
              <w:t xml:space="preserve">0 pkt - ponad 1500 osób. </w:t>
            </w:r>
          </w:p>
        </w:tc>
      </w:tr>
      <w:tr w:rsidR="00296DB5" w:rsidRPr="00DD789D" w14:paraId="65BCA2F6" w14:textId="77777777" w:rsidTr="00CB6620">
        <w:trPr>
          <w:ins w:id="107" w:author="Przemysław Strójwąs" w:date="2025-12-02T12:53:00Z"/>
        </w:trPr>
        <w:tc>
          <w:tcPr>
            <w:tcW w:w="799" w:type="dxa"/>
            <w:tcBorders>
              <w:top w:val="single" w:sz="4" w:space="0" w:color="auto"/>
              <w:left w:val="single" w:sz="4" w:space="0" w:color="auto"/>
              <w:bottom w:val="single" w:sz="4" w:space="0" w:color="auto"/>
              <w:right w:val="single" w:sz="4" w:space="0" w:color="auto"/>
            </w:tcBorders>
          </w:tcPr>
          <w:p w14:paraId="1BFC317F" w14:textId="15394BB0" w:rsidR="00296DB5" w:rsidRPr="00DD789D" w:rsidRDefault="00296DB5" w:rsidP="00DD789D">
            <w:pPr>
              <w:spacing w:after="0" w:line="240" w:lineRule="auto"/>
              <w:jc w:val="right"/>
              <w:rPr>
                <w:ins w:id="108" w:author="Przemysław Strójwąs" w:date="2025-12-02T12:53:00Z" w16du:dateUtc="2025-12-02T11:53:00Z"/>
                <w:rFonts w:cstheme="minorHAnsi"/>
                <w:color w:val="000000"/>
              </w:rPr>
            </w:pPr>
            <w:ins w:id="109" w:author="Przemysław Strójwąs" w:date="2025-12-02T12:54:00Z" w16du:dateUtc="2025-12-02T11:54:00Z">
              <w:r>
                <w:rPr>
                  <w:rFonts w:cstheme="minorHAnsi"/>
                  <w:color w:val="000000"/>
                </w:rPr>
                <w:t>12.</w:t>
              </w:r>
            </w:ins>
          </w:p>
        </w:tc>
        <w:tc>
          <w:tcPr>
            <w:tcW w:w="2040" w:type="dxa"/>
            <w:tcBorders>
              <w:top w:val="nil"/>
              <w:left w:val="single" w:sz="4" w:space="0" w:color="auto"/>
              <w:bottom w:val="single" w:sz="4" w:space="0" w:color="auto"/>
              <w:right w:val="single" w:sz="4" w:space="0" w:color="auto"/>
            </w:tcBorders>
            <w:shd w:val="clear" w:color="000000" w:fill="FFFFFF"/>
          </w:tcPr>
          <w:p w14:paraId="35039607" w14:textId="4DE196D2" w:rsidR="00296DB5" w:rsidRPr="00DD789D" w:rsidRDefault="00296DB5" w:rsidP="00DD789D">
            <w:pPr>
              <w:spacing w:after="0" w:line="240" w:lineRule="auto"/>
              <w:rPr>
                <w:ins w:id="110" w:author="Przemysław Strójwąs" w:date="2025-12-02T12:53:00Z" w16du:dateUtc="2025-12-02T11:53:00Z"/>
                <w:rFonts w:cstheme="minorHAnsi"/>
                <w:color w:val="000000"/>
              </w:rPr>
            </w:pPr>
            <w:ins w:id="111" w:author="Przemysław Strójwąs" w:date="2025-12-02T12:55:00Z" w16du:dateUtc="2025-12-02T11:55:00Z">
              <w:r>
                <w:rPr>
                  <w:rFonts w:cstheme="minorHAnsi"/>
                  <w:color w:val="000000"/>
                </w:rPr>
                <w:t>Racjonalność wydatków</w:t>
              </w:r>
            </w:ins>
          </w:p>
        </w:tc>
        <w:tc>
          <w:tcPr>
            <w:tcW w:w="6576" w:type="dxa"/>
            <w:tcBorders>
              <w:top w:val="nil"/>
              <w:left w:val="nil"/>
              <w:bottom w:val="single" w:sz="4" w:space="0" w:color="auto"/>
              <w:right w:val="single" w:sz="4" w:space="0" w:color="auto"/>
            </w:tcBorders>
            <w:shd w:val="clear" w:color="000000" w:fill="FFFFFF"/>
          </w:tcPr>
          <w:p w14:paraId="659F498E" w14:textId="42B7EA04" w:rsidR="00296DB5" w:rsidRPr="00296DB5" w:rsidRDefault="00296DB5" w:rsidP="00296DB5">
            <w:pPr>
              <w:spacing w:after="120" w:line="276" w:lineRule="auto"/>
              <w:jc w:val="both"/>
              <w:rPr>
                <w:ins w:id="112" w:author="Przemysław Strójwąs" w:date="2025-12-02T12:53:00Z" w16du:dateUtc="2025-12-02T11:53:00Z"/>
                <w:rFonts w:asciiTheme="minorHAnsi" w:hAnsiTheme="minorHAnsi" w:cstheme="minorHAnsi"/>
                <w:color w:val="000000"/>
              </w:rPr>
            </w:pPr>
            <w:ins w:id="113" w:author="Przemysław Strójwąs" w:date="2025-12-02T12:55:00Z" w16du:dateUtc="2025-12-02T11:55:00Z">
              <w:r w:rsidRPr="00296DB5">
                <w:rPr>
                  <w:rFonts w:asciiTheme="minorHAnsi" w:eastAsia="Times New Roman" w:hAnsiTheme="minorHAnsi" w:cstheme="minorHAnsi"/>
                </w:rPr>
                <w:t>Ocena odbywać się b</w:t>
              </w:r>
            </w:ins>
            <w:ins w:id="114" w:author="Przemysław Strójwąs" w:date="2025-12-02T12:56:00Z" w16du:dateUtc="2025-12-02T11:56:00Z">
              <w:r w:rsidRPr="00296DB5">
                <w:rPr>
                  <w:rFonts w:asciiTheme="minorHAnsi" w:eastAsia="Times New Roman" w:hAnsiTheme="minorHAnsi" w:cstheme="minorHAnsi"/>
                </w:rPr>
                <w:t>ędzie n</w:t>
              </w:r>
            </w:ins>
            <w:ins w:id="115" w:author="Przemysław Strójwąs" w:date="2025-12-02T12:54:00Z" w16du:dateUtc="2025-12-02T11:54:00Z">
              <w:r w:rsidRPr="00296DB5">
                <w:rPr>
                  <w:rFonts w:asciiTheme="minorHAnsi" w:eastAsia="Times New Roman" w:hAnsiTheme="minorHAnsi" w:cstheme="minorHAnsi"/>
                </w:rPr>
                <w:t>a podstawie przedstawionych dokumentów</w:t>
              </w:r>
            </w:ins>
            <w:ins w:id="116" w:author="Przemysław Strójwąs" w:date="2025-12-02T12:56:00Z" w16du:dateUtc="2025-12-02T11:56:00Z">
              <w:r w:rsidRPr="00296DB5">
                <w:rPr>
                  <w:rFonts w:asciiTheme="minorHAnsi" w:eastAsia="Times New Roman" w:hAnsiTheme="minorHAnsi" w:cstheme="minorHAnsi"/>
                </w:rPr>
                <w:t xml:space="preserve">. </w:t>
              </w:r>
            </w:ins>
            <w:ins w:id="117" w:author="Przemysław Strójwąs" w:date="2025-12-02T12:54:00Z" w16du:dateUtc="2025-12-02T11:54:00Z">
              <w:r w:rsidRPr="00296DB5">
                <w:rPr>
                  <w:rFonts w:asciiTheme="minorHAnsi" w:eastAsia="Times New Roman" w:hAnsiTheme="minorHAnsi" w:cstheme="minorHAnsi"/>
                </w:rPr>
                <w:t xml:space="preserve">Punkty zostaną przyznane, jeżeli do każdego z zaplanowanych w </w:t>
              </w:r>
              <w:proofErr w:type="spellStart"/>
              <w:r w:rsidRPr="00296DB5">
                <w:rPr>
                  <w:rFonts w:asciiTheme="minorHAnsi" w:eastAsia="Times New Roman" w:hAnsiTheme="minorHAnsi" w:cstheme="minorHAnsi"/>
                </w:rPr>
                <w:t>WoPP</w:t>
              </w:r>
              <w:proofErr w:type="spellEnd"/>
              <w:r w:rsidRPr="00296DB5">
                <w:rPr>
                  <w:rFonts w:asciiTheme="minorHAnsi" w:eastAsia="Times New Roman" w:hAnsiTheme="minorHAnsi" w:cstheme="minorHAnsi"/>
                </w:rPr>
                <w:t xml:space="preserve"> rodzajów kosztów dołączono co najmniej dwie oferty / źródła kalkulacji i dla każdego rodzaju kosztów cena w jednej z takich ofert jest zgodna z wyceną danego rodzaju kosztów wskazaną w </w:t>
              </w:r>
              <w:proofErr w:type="spellStart"/>
              <w:r w:rsidRPr="00296DB5">
                <w:rPr>
                  <w:rFonts w:asciiTheme="minorHAnsi" w:eastAsia="Times New Roman" w:hAnsiTheme="minorHAnsi" w:cstheme="minorHAnsi"/>
                </w:rPr>
                <w:t>WoPP</w:t>
              </w:r>
            </w:ins>
            <w:proofErr w:type="spellEnd"/>
          </w:p>
        </w:tc>
        <w:tc>
          <w:tcPr>
            <w:tcW w:w="5556" w:type="dxa"/>
            <w:tcBorders>
              <w:top w:val="nil"/>
              <w:left w:val="nil"/>
              <w:bottom w:val="single" w:sz="4" w:space="0" w:color="auto"/>
              <w:right w:val="single" w:sz="4" w:space="0" w:color="auto"/>
            </w:tcBorders>
          </w:tcPr>
          <w:p w14:paraId="318CF56F" w14:textId="77777777" w:rsidR="00296DB5" w:rsidRPr="00296DB5" w:rsidRDefault="00296DB5" w:rsidP="00DD789D">
            <w:pPr>
              <w:spacing w:after="0" w:line="240" w:lineRule="auto"/>
              <w:rPr>
                <w:ins w:id="118" w:author="Przemysław Strójwąs" w:date="2025-12-02T12:57:00Z" w16du:dateUtc="2025-12-02T11:57:00Z"/>
                <w:rFonts w:asciiTheme="minorHAnsi" w:eastAsia="Times New Roman" w:hAnsiTheme="minorHAnsi" w:cstheme="minorHAnsi"/>
              </w:rPr>
            </w:pPr>
            <w:ins w:id="119" w:author="Przemysław Strójwąs" w:date="2025-12-02T12:57:00Z" w16du:dateUtc="2025-12-02T11:57:00Z">
              <w:r w:rsidRPr="00296DB5">
                <w:rPr>
                  <w:rFonts w:asciiTheme="minorHAnsi" w:eastAsia="Times New Roman" w:hAnsiTheme="minorHAnsi" w:cstheme="minorHAnsi"/>
                </w:rPr>
                <w:t xml:space="preserve">Punktacja 0 lub 2 </w:t>
              </w:r>
            </w:ins>
          </w:p>
          <w:p w14:paraId="16556044" w14:textId="59DEFBBE" w:rsidR="00296DB5" w:rsidRDefault="00296DB5" w:rsidP="00DD789D">
            <w:pPr>
              <w:spacing w:after="0" w:line="240" w:lineRule="auto"/>
              <w:rPr>
                <w:ins w:id="120" w:author="Przemysław Strójwąs" w:date="2025-12-02T12:58:00Z" w16du:dateUtc="2025-12-02T11:58:00Z"/>
                <w:rFonts w:asciiTheme="minorHAnsi" w:eastAsia="Times New Roman" w:hAnsiTheme="minorHAnsi" w:cstheme="minorHAnsi"/>
              </w:rPr>
            </w:pPr>
            <w:ins w:id="121" w:author="Przemysław Strójwąs" w:date="2025-12-02T12:58:00Z" w16du:dateUtc="2025-12-02T11:58:00Z">
              <w:r>
                <w:rPr>
                  <w:rFonts w:asciiTheme="minorHAnsi" w:eastAsia="Times New Roman" w:hAnsiTheme="minorHAnsi" w:cstheme="minorHAnsi"/>
                </w:rPr>
                <w:t>D</w:t>
              </w:r>
            </w:ins>
            <w:ins w:id="122" w:author="Przemysław Strójwąs" w:date="2025-12-02T12:57:00Z" w16du:dateUtc="2025-12-02T11:57:00Z">
              <w:r>
                <w:rPr>
                  <w:rFonts w:asciiTheme="minorHAnsi" w:eastAsia="Times New Roman" w:hAnsiTheme="minorHAnsi" w:cstheme="minorHAnsi"/>
                </w:rPr>
                <w:t>o wniosku</w:t>
              </w:r>
            </w:ins>
            <w:ins w:id="123" w:author="Przemysław Strójwąs" w:date="2025-12-02T12:58:00Z" w16du:dateUtc="2025-12-02T11:58:00Z">
              <w:r>
                <w:rPr>
                  <w:rFonts w:asciiTheme="minorHAnsi" w:eastAsia="Times New Roman" w:hAnsiTheme="minorHAnsi" w:cstheme="minorHAnsi"/>
                </w:rPr>
                <w:t xml:space="preserve"> d</w:t>
              </w:r>
            </w:ins>
            <w:ins w:id="124" w:author="Przemysław Strójwąs" w:date="2025-12-02T12:54:00Z" w16du:dateUtc="2025-12-02T11:54:00Z">
              <w:r w:rsidRPr="00296DB5">
                <w:rPr>
                  <w:rFonts w:asciiTheme="minorHAnsi" w:eastAsia="Times New Roman" w:hAnsiTheme="minorHAnsi" w:cstheme="minorHAnsi"/>
                </w:rPr>
                <w:t xml:space="preserve">ołączono co najmniej dwie konkurencyjne oferty / źródła kalkulacji dla każdego z zaplanowanych w </w:t>
              </w:r>
              <w:proofErr w:type="spellStart"/>
              <w:r w:rsidRPr="00296DB5">
                <w:rPr>
                  <w:rFonts w:asciiTheme="minorHAnsi" w:eastAsia="Times New Roman" w:hAnsiTheme="minorHAnsi" w:cstheme="minorHAnsi"/>
                </w:rPr>
                <w:t>WoPP</w:t>
              </w:r>
              <w:proofErr w:type="spellEnd"/>
              <w:r w:rsidRPr="00296DB5">
                <w:rPr>
                  <w:rFonts w:asciiTheme="minorHAnsi" w:eastAsia="Times New Roman" w:hAnsiTheme="minorHAnsi" w:cstheme="minorHAnsi"/>
                </w:rPr>
                <w:t xml:space="preserve"> rodzajów kosztów</w:t>
              </w:r>
            </w:ins>
            <w:ins w:id="125" w:author="Przemysław Strójwąs" w:date="2025-12-02T12:58:00Z" w16du:dateUtc="2025-12-02T11:58:00Z">
              <w:r>
                <w:rPr>
                  <w:rFonts w:asciiTheme="minorHAnsi" w:eastAsia="Times New Roman" w:hAnsiTheme="minorHAnsi" w:cstheme="minorHAnsi"/>
                </w:rPr>
                <w:t>.</w:t>
              </w:r>
            </w:ins>
          </w:p>
          <w:p w14:paraId="11BA60F9" w14:textId="6AF9443F" w:rsidR="00296DB5" w:rsidRDefault="00296DB5" w:rsidP="00DD789D">
            <w:pPr>
              <w:spacing w:after="0" w:line="240" w:lineRule="auto"/>
              <w:rPr>
                <w:ins w:id="126" w:author="Przemysław Strójwąs" w:date="2025-12-02T12:58:00Z" w16du:dateUtc="2025-12-02T11:58:00Z"/>
                <w:rFonts w:asciiTheme="minorHAnsi" w:eastAsia="Times New Roman" w:hAnsiTheme="minorHAnsi" w:cstheme="minorHAnsi"/>
              </w:rPr>
            </w:pPr>
            <w:ins w:id="127" w:author="Przemysław Strójwąs" w:date="2025-12-02T12:58:00Z" w16du:dateUtc="2025-12-02T11:58:00Z">
              <w:r>
                <w:rPr>
                  <w:rFonts w:asciiTheme="minorHAnsi" w:eastAsia="Times New Roman" w:hAnsiTheme="minorHAnsi" w:cstheme="minorHAnsi"/>
                </w:rPr>
                <w:t>2 pkt – tak</w:t>
              </w:r>
            </w:ins>
          </w:p>
          <w:p w14:paraId="2AFBED70" w14:textId="5249C00D" w:rsidR="00296DB5" w:rsidRDefault="00296DB5" w:rsidP="00DD789D">
            <w:pPr>
              <w:spacing w:after="0" w:line="240" w:lineRule="auto"/>
              <w:rPr>
                <w:ins w:id="128" w:author="Przemysław Strójwąs" w:date="2025-12-02T12:58:00Z" w16du:dateUtc="2025-12-02T11:58:00Z"/>
                <w:rFonts w:asciiTheme="minorHAnsi" w:eastAsia="Times New Roman" w:hAnsiTheme="minorHAnsi" w:cstheme="minorHAnsi"/>
              </w:rPr>
            </w:pPr>
            <w:ins w:id="129" w:author="Przemysław Strójwąs" w:date="2025-12-02T12:58:00Z" w16du:dateUtc="2025-12-02T11:58:00Z">
              <w:r>
                <w:rPr>
                  <w:rFonts w:asciiTheme="minorHAnsi" w:eastAsia="Times New Roman" w:hAnsiTheme="minorHAnsi" w:cstheme="minorHAnsi"/>
                </w:rPr>
                <w:t>0 pkt - nie</w:t>
              </w:r>
            </w:ins>
          </w:p>
          <w:p w14:paraId="2AD5C393" w14:textId="56BD3FB4" w:rsidR="00296DB5" w:rsidRPr="00296DB5" w:rsidRDefault="00296DB5" w:rsidP="00DD789D">
            <w:pPr>
              <w:spacing w:after="0" w:line="240" w:lineRule="auto"/>
              <w:rPr>
                <w:ins w:id="130" w:author="Przemysław Strójwąs" w:date="2025-12-02T12:53:00Z" w16du:dateUtc="2025-12-02T11:53:00Z"/>
                <w:rFonts w:asciiTheme="minorHAnsi" w:hAnsiTheme="minorHAnsi" w:cstheme="minorHAnsi"/>
                <w:b/>
                <w:bCs/>
                <w:color w:val="000000"/>
              </w:rPr>
            </w:pPr>
          </w:p>
        </w:tc>
      </w:tr>
    </w:tbl>
    <w:p w14:paraId="0892384B" w14:textId="77777777" w:rsidR="00F15560" w:rsidRPr="003038D9" w:rsidRDefault="00F15560" w:rsidP="003704F0">
      <w:pPr>
        <w:jc w:val="both"/>
        <w:rPr>
          <w:rFonts w:ascii="Times New Roman" w:hAnsi="Times New Roman" w:cs="Times New Roman"/>
        </w:rPr>
      </w:pPr>
    </w:p>
    <w:sectPr w:rsidR="00F15560" w:rsidRPr="003038D9" w:rsidSect="00F24DD3">
      <w:footerReference w:type="default" r:id="rId8"/>
      <w:headerReference w:type="first" r:id="rId9"/>
      <w:pgSz w:w="16838" w:h="11906" w:orient="landscape"/>
      <w:pgMar w:top="851" w:right="1134" w:bottom="851" w:left="1134"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E851" w14:textId="77777777" w:rsidR="002B1F5D" w:rsidRDefault="002B1F5D" w:rsidP="00780358">
      <w:pPr>
        <w:spacing w:after="0" w:line="240" w:lineRule="auto"/>
      </w:pPr>
      <w:r>
        <w:separator/>
      </w:r>
    </w:p>
  </w:endnote>
  <w:endnote w:type="continuationSeparator" w:id="0">
    <w:p w14:paraId="0691F543" w14:textId="77777777" w:rsidR="002B1F5D" w:rsidRDefault="002B1F5D" w:rsidP="00780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ungsuh">
    <w:altName w:val="Malgun Gothic Semilight"/>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844170"/>
      <w:docPartObj>
        <w:docPartGallery w:val="Page Numbers (Bottom of Page)"/>
        <w:docPartUnique/>
      </w:docPartObj>
    </w:sdtPr>
    <w:sdtEndPr/>
    <w:sdtContent>
      <w:p w14:paraId="08BAA0CF" w14:textId="77777777" w:rsidR="002B1F5D" w:rsidRDefault="002B1F5D" w:rsidP="000024AF">
        <w:pPr>
          <w:pStyle w:val="Stopka"/>
          <w:jc w:val="center"/>
        </w:pPr>
        <w:r>
          <w:rPr>
            <w:noProof/>
          </w:rPr>
          <w:fldChar w:fldCharType="begin"/>
        </w:r>
        <w:r>
          <w:rPr>
            <w:noProof/>
          </w:rPr>
          <w:instrText>PAGE   \* MERGEFORMAT</w:instrText>
        </w:r>
        <w:r>
          <w:rPr>
            <w:noProof/>
          </w:rPr>
          <w:fldChar w:fldCharType="separate"/>
        </w:r>
        <w:r w:rsidR="003F2259">
          <w:rPr>
            <w:noProof/>
          </w:rPr>
          <w:t>9</w:t>
        </w:r>
        <w:r>
          <w:rPr>
            <w:noProof/>
          </w:rPr>
          <w:fldChar w:fldCharType="end"/>
        </w:r>
      </w:p>
    </w:sdtContent>
  </w:sdt>
  <w:p w14:paraId="7AB7CC89" w14:textId="77777777" w:rsidR="002B1F5D" w:rsidRDefault="002B1F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6587" w14:textId="77777777" w:rsidR="002B1F5D" w:rsidRDefault="002B1F5D" w:rsidP="00780358">
      <w:pPr>
        <w:spacing w:after="0" w:line="240" w:lineRule="auto"/>
      </w:pPr>
      <w:r>
        <w:separator/>
      </w:r>
    </w:p>
  </w:footnote>
  <w:footnote w:type="continuationSeparator" w:id="0">
    <w:p w14:paraId="512D43FD" w14:textId="77777777" w:rsidR="002B1F5D" w:rsidRDefault="002B1F5D" w:rsidP="00780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7360" w14:textId="6916AEA5" w:rsidR="002A5E5B" w:rsidRDefault="002A5E5B" w:rsidP="00014EDE">
    <w:pPr>
      <w:pStyle w:val="Nagwek"/>
      <w:spacing w:after="120"/>
    </w:pPr>
    <w:r w:rsidRPr="00C23DA1">
      <w:rPr>
        <w:rFonts w:eastAsia="Calibri"/>
        <w:noProof/>
        <w:lang w:eastAsia="pl-PL"/>
      </w:rPr>
      <w:drawing>
        <wp:anchor distT="0" distB="0" distL="114300" distR="114300" simplePos="0" relativeHeight="251659264" behindDoc="1" locked="0" layoutInCell="1" allowOverlap="1" wp14:anchorId="161C09B8" wp14:editId="749E9FE7">
          <wp:simplePos x="0" y="0"/>
          <wp:positionH relativeFrom="column">
            <wp:posOffset>-34290</wp:posOffset>
          </wp:positionH>
          <wp:positionV relativeFrom="paragraph">
            <wp:posOffset>-256540</wp:posOffset>
          </wp:positionV>
          <wp:extent cx="9354820" cy="960755"/>
          <wp:effectExtent l="0" t="0" r="0" b="0"/>
          <wp:wrapTight wrapText="bothSides">
            <wp:wrapPolygon edited="0">
              <wp:start x="0" y="0"/>
              <wp:lineTo x="0" y="20986"/>
              <wp:lineTo x="21553" y="20986"/>
              <wp:lineTo x="21553" y="0"/>
              <wp:lineTo x="0" y="0"/>
            </wp:wrapPolygon>
          </wp:wrapTight>
          <wp:docPr id="645784510" name="Obraz 1" descr="https://dorzeczewisly.pl/www/wp-content/uploads/2024/01/logo-lgd0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rzeczewisly.pl/www/wp-content/uploads/2024/01/logo-lgd0ue.png"/>
                  <pic:cNvPicPr>
                    <a:picLocks noChangeAspect="1" noChangeArrowheads="1"/>
                  </pic:cNvPicPr>
                </pic:nvPicPr>
                <pic:blipFill>
                  <a:blip r:embed="rId1"/>
                  <a:srcRect/>
                  <a:stretch>
                    <a:fillRect/>
                  </a:stretch>
                </pic:blipFill>
                <pic:spPr bwMode="auto">
                  <a:xfrm>
                    <a:off x="0" y="0"/>
                    <a:ext cx="9354820" cy="9607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D7E1F">
      <w:t>Kryteria wyboru projektów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9AC"/>
    <w:multiLevelType w:val="hybridMultilevel"/>
    <w:tmpl w:val="FD58DA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7E51716"/>
    <w:multiLevelType w:val="hybridMultilevel"/>
    <w:tmpl w:val="C2BACA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2532A24"/>
    <w:multiLevelType w:val="hybridMultilevel"/>
    <w:tmpl w:val="A1085982"/>
    <w:lvl w:ilvl="0" w:tplc="9384BF2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4DA3366"/>
    <w:multiLevelType w:val="hybridMultilevel"/>
    <w:tmpl w:val="C7E08B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F46FA4"/>
    <w:multiLevelType w:val="hybridMultilevel"/>
    <w:tmpl w:val="9F028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25A7FBF"/>
    <w:multiLevelType w:val="hybridMultilevel"/>
    <w:tmpl w:val="0C36C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1557DD"/>
    <w:multiLevelType w:val="hybridMultilevel"/>
    <w:tmpl w:val="1B224B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A292711"/>
    <w:multiLevelType w:val="hybridMultilevel"/>
    <w:tmpl w:val="141A87B0"/>
    <w:lvl w:ilvl="0" w:tplc="F5C2C98A">
      <w:start w:val="1"/>
      <w:numFmt w:val="decimal"/>
      <w:lvlText w:val="%1."/>
      <w:lvlJc w:val="left"/>
      <w:pPr>
        <w:ind w:left="107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E07164"/>
    <w:multiLevelType w:val="hybridMultilevel"/>
    <w:tmpl w:val="39503212"/>
    <w:lvl w:ilvl="0" w:tplc="A2645048">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35454EAB"/>
    <w:multiLevelType w:val="hybridMultilevel"/>
    <w:tmpl w:val="5888F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791CAD"/>
    <w:multiLevelType w:val="hybridMultilevel"/>
    <w:tmpl w:val="B6B84B00"/>
    <w:lvl w:ilvl="0" w:tplc="A2645048">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62263BD"/>
    <w:multiLevelType w:val="hybridMultilevel"/>
    <w:tmpl w:val="466C31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E8C5329"/>
    <w:multiLevelType w:val="hybridMultilevel"/>
    <w:tmpl w:val="001C8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5278E9"/>
    <w:multiLevelType w:val="hybridMultilevel"/>
    <w:tmpl w:val="A2EE33CE"/>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14" w15:restartNumberingAfterBreak="0">
    <w:nsid w:val="4B680975"/>
    <w:multiLevelType w:val="hybridMultilevel"/>
    <w:tmpl w:val="07A22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C1B5ABB"/>
    <w:multiLevelType w:val="hybridMultilevel"/>
    <w:tmpl w:val="F59638F2"/>
    <w:lvl w:ilvl="0" w:tplc="0415000F">
      <w:start w:val="1"/>
      <w:numFmt w:val="decimal"/>
      <w:lvlText w:val="%1."/>
      <w:lvlJc w:val="left"/>
      <w:pPr>
        <w:ind w:left="751" w:hanging="360"/>
      </w:pPr>
    </w:lvl>
    <w:lvl w:ilvl="1" w:tplc="04150019" w:tentative="1">
      <w:start w:val="1"/>
      <w:numFmt w:val="lowerLetter"/>
      <w:lvlText w:val="%2."/>
      <w:lvlJc w:val="left"/>
      <w:pPr>
        <w:ind w:left="1471" w:hanging="360"/>
      </w:pPr>
    </w:lvl>
    <w:lvl w:ilvl="2" w:tplc="0415001B" w:tentative="1">
      <w:start w:val="1"/>
      <w:numFmt w:val="lowerRoman"/>
      <w:lvlText w:val="%3."/>
      <w:lvlJc w:val="right"/>
      <w:pPr>
        <w:ind w:left="2191" w:hanging="180"/>
      </w:pPr>
    </w:lvl>
    <w:lvl w:ilvl="3" w:tplc="0415000F" w:tentative="1">
      <w:start w:val="1"/>
      <w:numFmt w:val="decimal"/>
      <w:lvlText w:val="%4."/>
      <w:lvlJc w:val="left"/>
      <w:pPr>
        <w:ind w:left="2911" w:hanging="360"/>
      </w:pPr>
    </w:lvl>
    <w:lvl w:ilvl="4" w:tplc="04150019" w:tentative="1">
      <w:start w:val="1"/>
      <w:numFmt w:val="lowerLetter"/>
      <w:lvlText w:val="%5."/>
      <w:lvlJc w:val="left"/>
      <w:pPr>
        <w:ind w:left="3631" w:hanging="360"/>
      </w:pPr>
    </w:lvl>
    <w:lvl w:ilvl="5" w:tplc="0415001B" w:tentative="1">
      <w:start w:val="1"/>
      <w:numFmt w:val="lowerRoman"/>
      <w:lvlText w:val="%6."/>
      <w:lvlJc w:val="right"/>
      <w:pPr>
        <w:ind w:left="4351" w:hanging="180"/>
      </w:pPr>
    </w:lvl>
    <w:lvl w:ilvl="6" w:tplc="0415000F" w:tentative="1">
      <w:start w:val="1"/>
      <w:numFmt w:val="decimal"/>
      <w:lvlText w:val="%7."/>
      <w:lvlJc w:val="left"/>
      <w:pPr>
        <w:ind w:left="5071" w:hanging="360"/>
      </w:pPr>
    </w:lvl>
    <w:lvl w:ilvl="7" w:tplc="04150019" w:tentative="1">
      <w:start w:val="1"/>
      <w:numFmt w:val="lowerLetter"/>
      <w:lvlText w:val="%8."/>
      <w:lvlJc w:val="left"/>
      <w:pPr>
        <w:ind w:left="5791" w:hanging="360"/>
      </w:pPr>
    </w:lvl>
    <w:lvl w:ilvl="8" w:tplc="0415001B" w:tentative="1">
      <w:start w:val="1"/>
      <w:numFmt w:val="lowerRoman"/>
      <w:lvlText w:val="%9."/>
      <w:lvlJc w:val="right"/>
      <w:pPr>
        <w:ind w:left="6511" w:hanging="180"/>
      </w:pPr>
    </w:lvl>
  </w:abstractNum>
  <w:abstractNum w:abstractNumId="16" w15:restartNumberingAfterBreak="0">
    <w:nsid w:val="656102DA"/>
    <w:multiLevelType w:val="hybridMultilevel"/>
    <w:tmpl w:val="15943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BAC73B9"/>
    <w:multiLevelType w:val="hybridMultilevel"/>
    <w:tmpl w:val="FEA4742E"/>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8" w15:restartNumberingAfterBreak="0">
    <w:nsid w:val="7C1D4781"/>
    <w:multiLevelType w:val="hybridMultilevel"/>
    <w:tmpl w:val="D53018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7C467003"/>
    <w:multiLevelType w:val="hybridMultilevel"/>
    <w:tmpl w:val="0876F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18087508">
    <w:abstractNumId w:val="11"/>
  </w:num>
  <w:num w:numId="2" w16cid:durableId="131676676">
    <w:abstractNumId w:val="18"/>
  </w:num>
  <w:num w:numId="3" w16cid:durableId="365059401">
    <w:abstractNumId w:val="0"/>
  </w:num>
  <w:num w:numId="4" w16cid:durableId="2034836836">
    <w:abstractNumId w:val="1"/>
  </w:num>
  <w:num w:numId="5" w16cid:durableId="419760312">
    <w:abstractNumId w:val="6"/>
  </w:num>
  <w:num w:numId="6" w16cid:durableId="419566453">
    <w:abstractNumId w:val="4"/>
  </w:num>
  <w:num w:numId="7" w16cid:durableId="1468350615">
    <w:abstractNumId w:val="13"/>
  </w:num>
  <w:num w:numId="8" w16cid:durableId="1970276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49532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4332869">
    <w:abstractNumId w:val="8"/>
  </w:num>
  <w:num w:numId="11" w16cid:durableId="519709607">
    <w:abstractNumId w:val="16"/>
  </w:num>
  <w:num w:numId="12" w16cid:durableId="1578784610">
    <w:abstractNumId w:val="17"/>
  </w:num>
  <w:num w:numId="13" w16cid:durableId="264312305">
    <w:abstractNumId w:val="14"/>
  </w:num>
  <w:num w:numId="14" w16cid:durableId="231938117">
    <w:abstractNumId w:val="3"/>
  </w:num>
  <w:num w:numId="15" w16cid:durableId="1214540776">
    <w:abstractNumId w:val="7"/>
  </w:num>
  <w:num w:numId="16" w16cid:durableId="2009674838">
    <w:abstractNumId w:val="2"/>
  </w:num>
  <w:num w:numId="17" w16cid:durableId="1043407010">
    <w:abstractNumId w:val="19"/>
  </w:num>
  <w:num w:numId="18" w16cid:durableId="170223353">
    <w:abstractNumId w:val="15"/>
  </w:num>
  <w:num w:numId="19" w16cid:durableId="2113548815">
    <w:abstractNumId w:val="12"/>
  </w:num>
  <w:num w:numId="20" w16cid:durableId="1986858091">
    <w:abstractNumId w:val="5"/>
  </w:num>
  <w:num w:numId="21" w16cid:durableId="124375575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zemysław Strójwąs">
    <w15:presenceInfo w15:providerId="Windows Live" w15:userId="7241b0f59e24da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drawingGridHorizontalSpacing w:val="11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BD"/>
    <w:rsid w:val="000024AF"/>
    <w:rsid w:val="00014EDE"/>
    <w:rsid w:val="00020C10"/>
    <w:rsid w:val="00026419"/>
    <w:rsid w:val="000366C5"/>
    <w:rsid w:val="0006312E"/>
    <w:rsid w:val="0008318C"/>
    <w:rsid w:val="0009060E"/>
    <w:rsid w:val="000932A7"/>
    <w:rsid w:val="000B5F24"/>
    <w:rsid w:val="000C16D1"/>
    <w:rsid w:val="000E5C7B"/>
    <w:rsid w:val="000F2217"/>
    <w:rsid w:val="0010041A"/>
    <w:rsid w:val="0012782A"/>
    <w:rsid w:val="001457D1"/>
    <w:rsid w:val="0014686E"/>
    <w:rsid w:val="00156480"/>
    <w:rsid w:val="001575A3"/>
    <w:rsid w:val="001869D7"/>
    <w:rsid w:val="001A6E66"/>
    <w:rsid w:val="001A70B2"/>
    <w:rsid w:val="001B300E"/>
    <w:rsid w:val="001B7DFC"/>
    <w:rsid w:val="001D48D1"/>
    <w:rsid w:val="00220090"/>
    <w:rsid w:val="002875E2"/>
    <w:rsid w:val="00296DB5"/>
    <w:rsid w:val="002A40AC"/>
    <w:rsid w:val="002A5E5B"/>
    <w:rsid w:val="002B1F5D"/>
    <w:rsid w:val="002B3FD2"/>
    <w:rsid w:val="002C1707"/>
    <w:rsid w:val="002F0F95"/>
    <w:rsid w:val="003038D9"/>
    <w:rsid w:val="00334AFA"/>
    <w:rsid w:val="003423F8"/>
    <w:rsid w:val="003610A6"/>
    <w:rsid w:val="003704F0"/>
    <w:rsid w:val="00372F73"/>
    <w:rsid w:val="003E61A3"/>
    <w:rsid w:val="003F02D8"/>
    <w:rsid w:val="003F2259"/>
    <w:rsid w:val="004130B7"/>
    <w:rsid w:val="00427DA5"/>
    <w:rsid w:val="004432D7"/>
    <w:rsid w:val="00444638"/>
    <w:rsid w:val="00457C44"/>
    <w:rsid w:val="00474840"/>
    <w:rsid w:val="00474B48"/>
    <w:rsid w:val="004A077E"/>
    <w:rsid w:val="004C5140"/>
    <w:rsid w:val="004E368E"/>
    <w:rsid w:val="004F33DB"/>
    <w:rsid w:val="004F5756"/>
    <w:rsid w:val="00504525"/>
    <w:rsid w:val="005905D2"/>
    <w:rsid w:val="00594574"/>
    <w:rsid w:val="005A4BD4"/>
    <w:rsid w:val="005C2937"/>
    <w:rsid w:val="005E2A15"/>
    <w:rsid w:val="005E2B63"/>
    <w:rsid w:val="00613D7C"/>
    <w:rsid w:val="00642302"/>
    <w:rsid w:val="006552B4"/>
    <w:rsid w:val="0065672B"/>
    <w:rsid w:val="00681648"/>
    <w:rsid w:val="00696583"/>
    <w:rsid w:val="006B709B"/>
    <w:rsid w:val="006C3811"/>
    <w:rsid w:val="006E684B"/>
    <w:rsid w:val="006F63BE"/>
    <w:rsid w:val="00703347"/>
    <w:rsid w:val="007159C1"/>
    <w:rsid w:val="007177BC"/>
    <w:rsid w:val="00722F92"/>
    <w:rsid w:val="00746E30"/>
    <w:rsid w:val="0075102E"/>
    <w:rsid w:val="007762B6"/>
    <w:rsid w:val="00780358"/>
    <w:rsid w:val="007805E3"/>
    <w:rsid w:val="00793E89"/>
    <w:rsid w:val="0082098C"/>
    <w:rsid w:val="00860F8E"/>
    <w:rsid w:val="008713DB"/>
    <w:rsid w:val="008837A3"/>
    <w:rsid w:val="008942C4"/>
    <w:rsid w:val="00895379"/>
    <w:rsid w:val="00895A02"/>
    <w:rsid w:val="008B35C9"/>
    <w:rsid w:val="008D4E08"/>
    <w:rsid w:val="008E70CF"/>
    <w:rsid w:val="009046B4"/>
    <w:rsid w:val="00916A99"/>
    <w:rsid w:val="009263E1"/>
    <w:rsid w:val="00931740"/>
    <w:rsid w:val="00965A6F"/>
    <w:rsid w:val="00971C4B"/>
    <w:rsid w:val="009910AD"/>
    <w:rsid w:val="009B735E"/>
    <w:rsid w:val="009C30C0"/>
    <w:rsid w:val="009C3CE4"/>
    <w:rsid w:val="009E4082"/>
    <w:rsid w:val="00A05272"/>
    <w:rsid w:val="00A12FE9"/>
    <w:rsid w:val="00A15C06"/>
    <w:rsid w:val="00A225A9"/>
    <w:rsid w:val="00A43819"/>
    <w:rsid w:val="00A82DDC"/>
    <w:rsid w:val="00A93B18"/>
    <w:rsid w:val="00A93F87"/>
    <w:rsid w:val="00AF028B"/>
    <w:rsid w:val="00AF4C86"/>
    <w:rsid w:val="00B17B22"/>
    <w:rsid w:val="00B42DA9"/>
    <w:rsid w:val="00B575CB"/>
    <w:rsid w:val="00B9050E"/>
    <w:rsid w:val="00BA69FE"/>
    <w:rsid w:val="00BE587C"/>
    <w:rsid w:val="00BF7C1B"/>
    <w:rsid w:val="00C05903"/>
    <w:rsid w:val="00C16E0D"/>
    <w:rsid w:val="00C17E79"/>
    <w:rsid w:val="00C32092"/>
    <w:rsid w:val="00CA2ACA"/>
    <w:rsid w:val="00CB2569"/>
    <w:rsid w:val="00CC615B"/>
    <w:rsid w:val="00CD673C"/>
    <w:rsid w:val="00CE3B39"/>
    <w:rsid w:val="00CF24D6"/>
    <w:rsid w:val="00CF6647"/>
    <w:rsid w:val="00CF7C21"/>
    <w:rsid w:val="00D03F4E"/>
    <w:rsid w:val="00D3303D"/>
    <w:rsid w:val="00D432FE"/>
    <w:rsid w:val="00D926A1"/>
    <w:rsid w:val="00DA1F14"/>
    <w:rsid w:val="00DA5B68"/>
    <w:rsid w:val="00DC1FA4"/>
    <w:rsid w:val="00DD6921"/>
    <w:rsid w:val="00DD789D"/>
    <w:rsid w:val="00E04993"/>
    <w:rsid w:val="00E04A0B"/>
    <w:rsid w:val="00E40941"/>
    <w:rsid w:val="00E40E4E"/>
    <w:rsid w:val="00E51DCF"/>
    <w:rsid w:val="00E675BD"/>
    <w:rsid w:val="00EA487E"/>
    <w:rsid w:val="00EB24DA"/>
    <w:rsid w:val="00EB6945"/>
    <w:rsid w:val="00EC1972"/>
    <w:rsid w:val="00EC5141"/>
    <w:rsid w:val="00EC5760"/>
    <w:rsid w:val="00ED7E1F"/>
    <w:rsid w:val="00F0056E"/>
    <w:rsid w:val="00F04DA2"/>
    <w:rsid w:val="00F05644"/>
    <w:rsid w:val="00F1210D"/>
    <w:rsid w:val="00F1231E"/>
    <w:rsid w:val="00F15560"/>
    <w:rsid w:val="00F24DD3"/>
    <w:rsid w:val="00F534AC"/>
    <w:rsid w:val="00F70569"/>
    <w:rsid w:val="00FA62D7"/>
    <w:rsid w:val="00FC20F9"/>
    <w:rsid w:val="00FD10DC"/>
    <w:rsid w:val="00FE7D33"/>
    <w:rsid w:val="00FF2983"/>
    <w:rsid w:val="00FF3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15A49435"/>
  <w15:docId w15:val="{9A1AC7AE-7F78-448E-BBD1-42A14198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7E1F"/>
    <w:pPr>
      <w:spacing w:after="160" w:line="259" w:lineRule="auto"/>
    </w:pPr>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675BD"/>
    <w:pPr>
      <w:ind w:left="720"/>
      <w:contextualSpacing/>
    </w:pPr>
  </w:style>
  <w:style w:type="table" w:styleId="Tabela-Siatka">
    <w:name w:val="Table Grid"/>
    <w:basedOn w:val="Standardowy"/>
    <w:uiPriority w:val="39"/>
    <w:rsid w:val="00E675B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675BD"/>
    <w:rPr>
      <w:color w:val="0000FF" w:themeColor="hyperlink"/>
      <w:u w:val="single"/>
    </w:rPr>
  </w:style>
  <w:style w:type="paragraph" w:styleId="Nagwek">
    <w:name w:val="header"/>
    <w:basedOn w:val="Normalny"/>
    <w:link w:val="NagwekZnak"/>
    <w:uiPriority w:val="99"/>
    <w:unhideWhenUsed/>
    <w:rsid w:val="007803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358"/>
    <w:rPr>
      <w:rFonts w:eastAsiaTheme="minorEastAsia"/>
    </w:rPr>
  </w:style>
  <w:style w:type="paragraph" w:styleId="Stopka">
    <w:name w:val="footer"/>
    <w:basedOn w:val="Normalny"/>
    <w:link w:val="StopkaZnak"/>
    <w:uiPriority w:val="99"/>
    <w:unhideWhenUsed/>
    <w:rsid w:val="007803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0358"/>
    <w:rPr>
      <w:rFonts w:eastAsiaTheme="minorEastAsia"/>
    </w:rPr>
  </w:style>
  <w:style w:type="paragraph" w:styleId="Tekstprzypisukocowego">
    <w:name w:val="endnote text"/>
    <w:basedOn w:val="Normalny"/>
    <w:link w:val="TekstprzypisukocowegoZnak"/>
    <w:uiPriority w:val="99"/>
    <w:semiHidden/>
    <w:unhideWhenUsed/>
    <w:rsid w:val="0069658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583"/>
    <w:rPr>
      <w:rFonts w:eastAsiaTheme="minorEastAsia"/>
      <w:sz w:val="20"/>
      <w:szCs w:val="20"/>
    </w:rPr>
  </w:style>
  <w:style w:type="character" w:styleId="Odwoanieprzypisukocowego">
    <w:name w:val="endnote reference"/>
    <w:basedOn w:val="Domylnaczcionkaakapitu"/>
    <w:uiPriority w:val="99"/>
    <w:semiHidden/>
    <w:unhideWhenUsed/>
    <w:rsid w:val="00696583"/>
    <w:rPr>
      <w:vertAlign w:val="superscript"/>
    </w:rPr>
  </w:style>
  <w:style w:type="paragraph" w:styleId="Poprawka">
    <w:name w:val="Revision"/>
    <w:hidden/>
    <w:uiPriority w:val="99"/>
    <w:semiHidden/>
    <w:rsid w:val="009B735E"/>
    <w:pPr>
      <w:spacing w:after="0" w:line="240" w:lineRule="auto"/>
    </w:pPr>
    <w:rPr>
      <w:rFonts w:eastAsiaTheme="minorEastAsia"/>
    </w:rPr>
  </w:style>
  <w:style w:type="paragraph" w:styleId="NormalnyWeb">
    <w:name w:val="Normal (Web)"/>
    <w:basedOn w:val="Normalny"/>
    <w:uiPriority w:val="99"/>
    <w:semiHidden/>
    <w:unhideWhenUsed/>
    <w:rsid w:val="00B575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18251">
      <w:bodyDiv w:val="1"/>
      <w:marLeft w:val="0"/>
      <w:marRight w:val="0"/>
      <w:marTop w:val="0"/>
      <w:marBottom w:val="0"/>
      <w:divBdr>
        <w:top w:val="none" w:sz="0" w:space="0" w:color="auto"/>
        <w:left w:val="none" w:sz="0" w:space="0" w:color="auto"/>
        <w:bottom w:val="none" w:sz="0" w:space="0" w:color="auto"/>
        <w:right w:val="none" w:sz="0" w:space="0" w:color="auto"/>
      </w:divBdr>
    </w:div>
    <w:div w:id="550270185">
      <w:bodyDiv w:val="1"/>
      <w:marLeft w:val="0"/>
      <w:marRight w:val="0"/>
      <w:marTop w:val="0"/>
      <w:marBottom w:val="0"/>
      <w:divBdr>
        <w:top w:val="none" w:sz="0" w:space="0" w:color="auto"/>
        <w:left w:val="none" w:sz="0" w:space="0" w:color="auto"/>
        <w:bottom w:val="none" w:sz="0" w:space="0" w:color="auto"/>
        <w:right w:val="none" w:sz="0" w:space="0" w:color="auto"/>
      </w:divBdr>
    </w:div>
    <w:div w:id="1784878174">
      <w:bodyDiv w:val="1"/>
      <w:marLeft w:val="0"/>
      <w:marRight w:val="0"/>
      <w:marTop w:val="0"/>
      <w:marBottom w:val="0"/>
      <w:divBdr>
        <w:top w:val="none" w:sz="0" w:space="0" w:color="auto"/>
        <w:left w:val="none" w:sz="0" w:space="0" w:color="auto"/>
        <w:bottom w:val="none" w:sz="0" w:space="0" w:color="auto"/>
        <w:right w:val="none" w:sz="0" w:space="0" w:color="auto"/>
      </w:divBdr>
    </w:div>
    <w:div w:id="196916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1E0C6-F417-4A07-ABA2-B11C5B60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2170</Words>
  <Characters>13023</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Przemysław Strójwąs</cp:lastModifiedBy>
  <cp:revision>4</cp:revision>
  <cp:lastPrinted>2023-02-02T08:15:00Z</cp:lastPrinted>
  <dcterms:created xsi:type="dcterms:W3CDTF">2025-12-02T11:46:00Z</dcterms:created>
  <dcterms:modified xsi:type="dcterms:W3CDTF">2025-12-04T12:11:00Z</dcterms:modified>
</cp:coreProperties>
</file>